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6DF" w:rsidRPr="00047A50" w:rsidRDefault="007D29C6" w:rsidP="009B3F6B">
      <w:pPr>
        <w:pStyle w:val="aa"/>
        <w:widowControl w:val="0"/>
        <w:spacing w:after="0"/>
        <w:ind w:firstLine="567"/>
        <w:jc w:val="right"/>
        <w:rPr>
          <w:rFonts w:ascii="GHEA Grapalat" w:eastAsia="GHEA Grapalat" w:hAnsi="GHEA Grapalat" w:cs="GHEA Grapalat"/>
          <w:i/>
          <w:sz w:val="20"/>
          <w:szCs w:val="20"/>
        </w:rPr>
      </w:pPr>
      <w:r w:rsidRPr="00047A50">
        <w:rPr>
          <w:rFonts w:ascii="GHEA Grapalat" w:eastAsia="GHEA Grapalat" w:hAnsi="GHEA Grapalat" w:cs="GHEA Grapalat"/>
          <w:i/>
          <w:sz w:val="20"/>
          <w:szCs w:val="20"/>
        </w:rPr>
        <w:t>Утверждено</w:t>
      </w:r>
    </w:p>
    <w:p w:rsidR="000446DF" w:rsidRPr="00047A50" w:rsidRDefault="007D29C6" w:rsidP="009B3F6B">
      <w:pPr>
        <w:pStyle w:val="aa"/>
        <w:widowControl w:val="0"/>
        <w:spacing w:after="0"/>
        <w:ind w:firstLine="567"/>
        <w:jc w:val="right"/>
        <w:rPr>
          <w:rFonts w:ascii="GHEA Grapalat" w:hAnsi="GHEA Grapalat"/>
          <w:i/>
          <w:sz w:val="20"/>
          <w:szCs w:val="20"/>
        </w:rPr>
      </w:pPr>
      <w:r w:rsidRPr="00047A50">
        <w:rPr>
          <w:rFonts w:ascii="GHEA Grapalat" w:eastAsia="GHEA Grapalat" w:hAnsi="GHEA Grapalat" w:cs="GHEA Grapalat"/>
          <w:i/>
          <w:sz w:val="20"/>
          <w:szCs w:val="20"/>
        </w:rPr>
        <w:t>Решении оценочной комиссии открытого конкурса</w:t>
      </w:r>
      <w:r w:rsidRPr="00047A50">
        <w:rPr>
          <w:rFonts w:ascii="GHEA Grapalat" w:eastAsia="GHEA Grapalat" w:hAnsi="GHEA Grapalat" w:cs="GHEA Grapalat"/>
          <w:i/>
          <w:sz w:val="20"/>
          <w:szCs w:val="20"/>
        </w:rPr>
        <w:br/>
        <w:t xml:space="preserve">под кодом </w:t>
      </w:r>
      <w:r w:rsidR="007B6141" w:rsidRPr="00047A50">
        <w:rPr>
          <w:rFonts w:ascii="GHEA Grapalat" w:eastAsia="GHEA Grapalat" w:hAnsi="GHEA Grapalat" w:cs="GHEA Grapalat"/>
          <w:i/>
          <w:sz w:val="20"/>
          <w:szCs w:val="20"/>
        </w:rPr>
        <w:t>ՀՀԱՄՄՀ-ՀԲՄԾՁԲ-23/44</w:t>
      </w:r>
      <w:r w:rsidRPr="00047A50">
        <w:rPr>
          <w:rFonts w:ascii="GHEA Grapalat" w:eastAsia="GHEA Grapalat" w:hAnsi="GHEA Grapalat" w:cs="GHEA Grapalat"/>
          <w:i/>
          <w:sz w:val="20"/>
          <w:szCs w:val="20"/>
        </w:rPr>
        <w:br/>
        <w:t xml:space="preserve">протокола № 1 от </w:t>
      </w:r>
      <w:r w:rsidR="00A205E7">
        <w:rPr>
          <w:rFonts w:ascii="GHEA Grapalat" w:eastAsia="GHEA Grapalat" w:hAnsi="GHEA Grapalat" w:cs="GHEA Grapalat"/>
          <w:i/>
          <w:sz w:val="20"/>
          <w:szCs w:val="20"/>
          <w:lang w:val="hy-AM"/>
        </w:rPr>
        <w:t>31</w:t>
      </w:r>
      <w:r w:rsidR="007B6141" w:rsidRPr="00047A50">
        <w:rPr>
          <w:rFonts w:ascii="GHEA Grapalat" w:eastAsia="GHEA Grapalat" w:hAnsi="GHEA Grapalat" w:cs="GHEA Grapalat"/>
          <w:i/>
          <w:sz w:val="20"/>
          <w:szCs w:val="20"/>
        </w:rPr>
        <w:t xml:space="preserve"> мая</w:t>
      </w:r>
      <w:r w:rsidR="00A205E7">
        <w:rPr>
          <w:rFonts w:ascii="GHEA Grapalat" w:eastAsia="GHEA Grapalat" w:hAnsi="GHEA Grapalat" w:cs="GHEA Grapalat"/>
          <w:i/>
          <w:sz w:val="20"/>
          <w:szCs w:val="20"/>
        </w:rPr>
        <w:t xml:space="preserve"> 202</w:t>
      </w:r>
      <w:r w:rsidR="00A205E7">
        <w:rPr>
          <w:rFonts w:ascii="GHEA Grapalat" w:eastAsia="GHEA Grapalat" w:hAnsi="GHEA Grapalat" w:cs="GHEA Grapalat"/>
          <w:i/>
          <w:sz w:val="20"/>
          <w:szCs w:val="20"/>
          <w:lang w:val="hy-AM"/>
        </w:rPr>
        <w:t>4</w:t>
      </w:r>
      <w:r w:rsidRPr="00047A50">
        <w:rPr>
          <w:rFonts w:ascii="GHEA Grapalat" w:eastAsia="GHEA Grapalat" w:hAnsi="GHEA Grapalat" w:cs="GHEA Grapalat"/>
          <w:i/>
          <w:sz w:val="20"/>
          <w:szCs w:val="20"/>
        </w:rPr>
        <w:t>г.</w:t>
      </w:r>
    </w:p>
    <w:p w:rsidR="007D29C6" w:rsidRPr="00047A50" w:rsidRDefault="007D29C6" w:rsidP="009B3F6B">
      <w:pPr>
        <w:pStyle w:val="a3"/>
        <w:widowControl w:val="0"/>
        <w:spacing w:line="240" w:lineRule="auto"/>
        <w:ind w:firstLine="0"/>
        <w:jc w:val="center"/>
        <w:rPr>
          <w:rFonts w:ascii="GHEA Grapalat" w:hAnsi="GHEA Grapalat"/>
          <w:i w:val="0"/>
        </w:rPr>
      </w:pPr>
    </w:p>
    <w:p w:rsidR="00642EFE" w:rsidRPr="00047A50" w:rsidRDefault="00642EFE" w:rsidP="009B3F6B">
      <w:pPr>
        <w:pStyle w:val="a3"/>
        <w:widowControl w:val="0"/>
        <w:spacing w:line="240" w:lineRule="auto"/>
        <w:ind w:firstLine="0"/>
        <w:jc w:val="center"/>
        <w:rPr>
          <w:rFonts w:ascii="GHEA Grapalat" w:hAnsi="GHEA Grapalat"/>
          <w:i w:val="0"/>
        </w:rPr>
      </w:pPr>
      <w:r w:rsidRPr="00047A50">
        <w:rPr>
          <w:rFonts w:ascii="GHEA Grapalat" w:hAnsi="GHEA Grapalat"/>
          <w:i w:val="0"/>
        </w:rPr>
        <w:t>ОБЪЯВЛЕНИЕ</w:t>
      </w:r>
    </w:p>
    <w:p w:rsidR="00642EFE" w:rsidRPr="00047A50" w:rsidRDefault="00602524" w:rsidP="009B3F6B">
      <w:pPr>
        <w:pStyle w:val="a3"/>
        <w:widowControl w:val="0"/>
        <w:spacing w:line="240" w:lineRule="auto"/>
        <w:ind w:firstLine="0"/>
        <w:jc w:val="center"/>
        <w:rPr>
          <w:rFonts w:ascii="GHEA Grapalat" w:hAnsi="GHEA Grapalat"/>
          <w:i w:val="0"/>
        </w:rPr>
      </w:pPr>
      <w:r w:rsidRPr="00047A50">
        <w:rPr>
          <w:rFonts w:ascii="GHEA Grapalat" w:hAnsi="GHEA Grapalat"/>
          <w:i w:val="0"/>
        </w:rPr>
        <w:t>О</w:t>
      </w:r>
      <w:r w:rsidR="00310053" w:rsidRPr="00047A50">
        <w:rPr>
          <w:rFonts w:ascii="GHEA Grapalat" w:hAnsi="GHEA Grapalat"/>
          <w:i w:val="0"/>
        </w:rPr>
        <w:t>Б</w:t>
      </w:r>
      <w:r w:rsidRPr="00047A50">
        <w:rPr>
          <w:rFonts w:ascii="GHEA Grapalat" w:hAnsi="GHEA Grapalat"/>
          <w:i w:val="0"/>
        </w:rPr>
        <w:t xml:space="preserve"> </w:t>
      </w:r>
      <w:r w:rsidR="00310053" w:rsidRPr="00047A50">
        <w:rPr>
          <w:rFonts w:ascii="GHEA Grapalat" w:hAnsi="GHEA Grapalat"/>
          <w:i w:val="0"/>
        </w:rPr>
        <w:t>ОТКРЫТОМ КОНКУРСЕ</w:t>
      </w:r>
    </w:p>
    <w:p w:rsidR="00642EFE" w:rsidRPr="00047A50" w:rsidRDefault="00642EFE" w:rsidP="009B3F6B">
      <w:pPr>
        <w:pStyle w:val="a3"/>
        <w:widowControl w:val="0"/>
        <w:spacing w:line="240" w:lineRule="auto"/>
        <w:ind w:firstLine="0"/>
        <w:jc w:val="center"/>
        <w:rPr>
          <w:rFonts w:ascii="GHEA Grapalat" w:hAnsi="GHEA Grapalat"/>
          <w:i w:val="0"/>
        </w:rPr>
      </w:pPr>
    </w:p>
    <w:p w:rsidR="00BA65B4" w:rsidRPr="00047A50" w:rsidRDefault="00602524" w:rsidP="009B3F6B">
      <w:pPr>
        <w:pStyle w:val="a3"/>
        <w:widowControl w:val="0"/>
        <w:spacing w:line="240" w:lineRule="auto"/>
        <w:ind w:firstLine="0"/>
        <w:jc w:val="center"/>
        <w:rPr>
          <w:rFonts w:ascii="GHEA Grapalat" w:hAnsi="GHEA Grapalat"/>
          <w:i w:val="0"/>
        </w:rPr>
      </w:pPr>
      <w:r w:rsidRPr="00047A50">
        <w:rPr>
          <w:rFonts w:ascii="GHEA Grapalat" w:hAnsi="GHEA Grapalat"/>
          <w:i w:val="0"/>
        </w:rPr>
        <w:t xml:space="preserve">Настоящий текст объявления утвержден Решением Оценочной Комиссии </w:t>
      </w:r>
    </w:p>
    <w:p w:rsidR="00602524" w:rsidRPr="00047A50" w:rsidRDefault="00D82C03" w:rsidP="009B3F6B">
      <w:pPr>
        <w:pStyle w:val="a3"/>
        <w:widowControl w:val="0"/>
        <w:spacing w:line="240" w:lineRule="auto"/>
        <w:ind w:firstLine="0"/>
        <w:jc w:val="center"/>
        <w:rPr>
          <w:rFonts w:ascii="GHEA Grapalat" w:hAnsi="GHEA Grapalat"/>
          <w:i w:val="0"/>
        </w:rPr>
      </w:pPr>
      <w:r w:rsidRPr="00047A50">
        <w:rPr>
          <w:rFonts w:ascii="GHEA Grapalat" w:hAnsi="GHEA Grapalat"/>
          <w:i w:val="0"/>
        </w:rPr>
        <w:t xml:space="preserve">от </w:t>
      </w:r>
      <w:r w:rsidR="00E937DD">
        <w:rPr>
          <w:rFonts w:ascii="GHEA Grapalat" w:eastAsia="GHEA Grapalat" w:hAnsi="GHEA Grapalat" w:cs="GHEA Grapalat"/>
          <w:i w:val="0"/>
          <w:iCs/>
          <w:lang w:val="hy-AM"/>
        </w:rPr>
        <w:t>31</w:t>
      </w:r>
      <w:r w:rsidR="007B6141" w:rsidRPr="00047A50">
        <w:rPr>
          <w:rFonts w:ascii="GHEA Grapalat" w:eastAsia="GHEA Grapalat" w:hAnsi="GHEA Grapalat" w:cs="GHEA Grapalat"/>
          <w:i w:val="0"/>
          <w:iCs/>
        </w:rPr>
        <w:t xml:space="preserve"> мая</w:t>
      </w:r>
      <w:r w:rsidR="007D29C6" w:rsidRPr="00047A50">
        <w:rPr>
          <w:rFonts w:ascii="GHEA Grapalat" w:eastAsia="GHEA Grapalat" w:hAnsi="GHEA Grapalat" w:cs="GHEA Grapalat"/>
          <w:i w:val="0"/>
          <w:iCs/>
        </w:rPr>
        <w:t xml:space="preserve"> 202</w:t>
      </w:r>
      <w:r w:rsidR="00E937DD">
        <w:rPr>
          <w:rFonts w:ascii="GHEA Grapalat" w:eastAsia="GHEA Grapalat" w:hAnsi="GHEA Grapalat" w:cs="GHEA Grapalat"/>
          <w:i w:val="0"/>
          <w:iCs/>
          <w:lang w:val="hy-AM"/>
        </w:rPr>
        <w:t>4</w:t>
      </w:r>
      <w:r w:rsidR="007D29C6" w:rsidRPr="00047A50">
        <w:rPr>
          <w:rFonts w:ascii="GHEA Grapalat" w:eastAsia="GHEA Grapalat" w:hAnsi="GHEA Grapalat" w:cs="GHEA Grapalat"/>
        </w:rPr>
        <w:t xml:space="preserve"> </w:t>
      </w:r>
      <w:r w:rsidR="00602524" w:rsidRPr="00047A50">
        <w:rPr>
          <w:rFonts w:ascii="GHEA Grapalat" w:hAnsi="GHEA Grapalat"/>
          <w:i w:val="0"/>
        </w:rPr>
        <w:t xml:space="preserve">года </w:t>
      </w:r>
      <w:r w:rsidR="007D29C6" w:rsidRPr="00047A50">
        <w:rPr>
          <w:rFonts w:ascii="GHEA Grapalat" w:eastAsia="GHEA Grapalat" w:hAnsi="GHEA Grapalat" w:cs="GHEA Grapalat"/>
          <w:i w:val="0"/>
          <w:iCs/>
        </w:rPr>
        <w:t>№ 1</w:t>
      </w:r>
    </w:p>
    <w:p w:rsidR="00602524" w:rsidRPr="00047A50" w:rsidRDefault="00602524" w:rsidP="009B3F6B">
      <w:pPr>
        <w:pStyle w:val="a3"/>
        <w:widowControl w:val="0"/>
        <w:spacing w:line="240" w:lineRule="auto"/>
        <w:ind w:firstLine="0"/>
        <w:jc w:val="center"/>
        <w:rPr>
          <w:rFonts w:ascii="GHEA Grapalat" w:hAnsi="GHEA Grapalat"/>
          <w:i w:val="0"/>
        </w:rPr>
      </w:pPr>
      <w:r w:rsidRPr="00047A50">
        <w:rPr>
          <w:rFonts w:ascii="GHEA Grapalat" w:hAnsi="GHEA Grapalat"/>
          <w:i w:val="0"/>
        </w:rPr>
        <w:t xml:space="preserve">Код процедуры </w:t>
      </w:r>
      <w:r w:rsidR="00E937DD" w:rsidRPr="00D149DF">
        <w:rPr>
          <w:rFonts w:ascii="GHEA Grapalat" w:hAnsi="GHEA Grapalat"/>
          <w:b/>
          <w:i w:val="0"/>
          <w:lang w:val="hy-AM"/>
        </w:rPr>
        <w:t>ԱՄՇՀ-Հ</w:t>
      </w:r>
      <w:r w:rsidR="00E937DD" w:rsidRPr="00D149DF">
        <w:rPr>
          <w:rFonts w:ascii="GHEA Grapalat" w:hAnsi="GHEA Grapalat"/>
          <w:b/>
          <w:i w:val="0"/>
          <w:lang w:val="af-ZA"/>
        </w:rPr>
        <w:t>ԲՄԱՇՁԲ</w:t>
      </w:r>
      <w:r w:rsidR="00E937DD" w:rsidRPr="00D149DF">
        <w:rPr>
          <w:rFonts w:ascii="GHEA Grapalat" w:hAnsi="GHEA Grapalat"/>
          <w:b/>
          <w:i w:val="0"/>
          <w:lang w:val="hy-AM"/>
        </w:rPr>
        <w:t>-24</w:t>
      </w:r>
      <w:r w:rsidR="00E937DD" w:rsidRPr="00D149DF">
        <w:rPr>
          <w:rFonts w:ascii="GHEA Grapalat" w:hAnsi="GHEA Grapalat"/>
          <w:b/>
          <w:i w:val="0"/>
          <w:lang w:val="af-ZA"/>
        </w:rPr>
        <w:t>/</w:t>
      </w:r>
      <w:r w:rsidR="00E937DD">
        <w:rPr>
          <w:rFonts w:ascii="GHEA Grapalat" w:hAnsi="GHEA Grapalat"/>
          <w:b/>
          <w:i w:val="0"/>
          <w:lang w:val="hy-AM"/>
        </w:rPr>
        <w:t>3</w:t>
      </w:r>
      <w:r w:rsidR="00E937DD" w:rsidRPr="00D149DF">
        <w:rPr>
          <w:rFonts w:ascii="GHEA Grapalat" w:hAnsi="GHEA Grapalat"/>
          <w:i w:val="0"/>
          <w:u w:val="single"/>
          <w:lang w:val="af-ZA"/>
        </w:rPr>
        <w:t xml:space="preserve">  </w:t>
      </w:r>
    </w:p>
    <w:p w:rsidR="0032549D" w:rsidRPr="00047A50" w:rsidRDefault="0032549D" w:rsidP="009B3F6B">
      <w:pPr>
        <w:pStyle w:val="a3"/>
        <w:widowControl w:val="0"/>
        <w:spacing w:line="240" w:lineRule="auto"/>
        <w:ind w:firstLine="709"/>
        <w:rPr>
          <w:rFonts w:ascii="GHEA Grapalat" w:hAnsi="GHEA Grapalat"/>
          <w:i w:val="0"/>
        </w:rPr>
      </w:pPr>
    </w:p>
    <w:p w:rsidR="00602524" w:rsidRPr="00047A50" w:rsidRDefault="0007674F" w:rsidP="009B3F6B">
      <w:pPr>
        <w:pStyle w:val="a3"/>
        <w:widowControl w:val="0"/>
        <w:spacing w:line="240" w:lineRule="auto"/>
        <w:ind w:firstLine="709"/>
        <w:rPr>
          <w:rFonts w:ascii="GHEA Grapalat" w:hAnsi="GHEA Grapalat"/>
          <w:i w:val="0"/>
        </w:rPr>
      </w:pPr>
      <w:r w:rsidRPr="00047A50">
        <w:rPr>
          <w:rFonts w:ascii="GHEA Grapalat" w:hAnsi="GHEA Grapalat"/>
          <w:i w:val="0"/>
        </w:rPr>
        <w:t xml:space="preserve">Заказчик </w:t>
      </w:r>
      <w:r w:rsidR="00E937DD" w:rsidRPr="00E937DD">
        <w:rPr>
          <w:rFonts w:ascii="GHEA Grapalat" w:hAnsi="GHEA Grapalat"/>
          <w:i w:val="0"/>
        </w:rPr>
        <w:t xml:space="preserve">Шамирам </w:t>
      </w:r>
      <w:r w:rsidR="00DF698E" w:rsidRPr="00047A50">
        <w:rPr>
          <w:rFonts w:ascii="GHEA Grapalat" w:hAnsi="GHEA Grapalat"/>
          <w:i w:val="0"/>
        </w:rPr>
        <w:t>ский муниципалитет</w:t>
      </w:r>
      <w:r w:rsidRPr="00047A50">
        <w:rPr>
          <w:rFonts w:ascii="GHEA Grapalat" w:hAnsi="GHEA Grapalat"/>
          <w:i w:val="0"/>
        </w:rPr>
        <w:t xml:space="preserve">, находящийся по адресу: </w:t>
      </w:r>
      <w:r w:rsidR="00DF698E" w:rsidRPr="00047A50">
        <w:rPr>
          <w:rFonts w:ascii="GHEA Grapalat" w:hAnsi="GHEA Grapalat"/>
          <w:i w:val="0"/>
        </w:rPr>
        <w:t xml:space="preserve">РА, </w:t>
      </w:r>
      <w:r w:rsidR="00E937DD" w:rsidRPr="00E937DD">
        <w:rPr>
          <w:rFonts w:ascii="GHEA Grapalat" w:hAnsi="GHEA Grapalat"/>
          <w:i w:val="0"/>
        </w:rPr>
        <w:t>Арагацотнский марз, община Шамирам, улица 1, 24:</w:t>
      </w:r>
      <w:r w:rsidR="00602524" w:rsidRPr="00047A50">
        <w:rPr>
          <w:rFonts w:ascii="GHEA Grapalat" w:hAnsi="GHEA Grapalat"/>
          <w:i w:val="0"/>
        </w:rPr>
        <w:t xml:space="preserve">объявляет </w:t>
      </w:r>
      <w:r w:rsidR="00310053" w:rsidRPr="00047A50">
        <w:rPr>
          <w:rFonts w:ascii="GHEA Grapalat" w:hAnsi="GHEA Grapalat"/>
          <w:i w:val="0"/>
        </w:rPr>
        <w:t>открытый конкурс</w:t>
      </w:r>
      <w:r w:rsidR="00602524" w:rsidRPr="00047A50">
        <w:rPr>
          <w:rFonts w:ascii="GHEA Grapalat" w:hAnsi="GHEA Grapalat"/>
          <w:i w:val="0"/>
        </w:rPr>
        <w:t xml:space="preserve">, который проводится одним этапом, </w:t>
      </w:r>
    </w:p>
    <w:p w:rsidR="00E937DD" w:rsidRDefault="00E937DD" w:rsidP="009B3F6B">
      <w:pPr>
        <w:pStyle w:val="a3"/>
        <w:widowControl w:val="0"/>
        <w:spacing w:line="240" w:lineRule="auto"/>
        <w:ind w:firstLine="709"/>
        <w:rPr>
          <w:rFonts w:ascii="GHEA Grapalat" w:hAnsi="GHEA Grapalat"/>
          <w:i w:val="0"/>
          <w:iCs/>
          <w:lang w:val="hy-AM"/>
        </w:rPr>
      </w:pPr>
      <w:r w:rsidRPr="00E937DD">
        <w:rPr>
          <w:rFonts w:ascii="GHEA Grapalat" w:hAnsi="GHEA Grapalat"/>
          <w:i w:val="0"/>
          <w:iCs/>
        </w:rPr>
        <w:t>В результате данной процедуры выбранному участнику будет предложено подписать в установленном порядке договор технического надзора (далее – договор) на выполнение «работ по бурению одной скважины с целью орошения населенным пунктом в административный район общины Шамирам Арагацотнского марза РА».</w:t>
      </w:r>
    </w:p>
    <w:p w:rsidR="00DF698E" w:rsidRPr="00047A50" w:rsidRDefault="00DF698E" w:rsidP="00DF698E">
      <w:pPr>
        <w:pStyle w:val="a3"/>
        <w:widowControl w:val="0"/>
        <w:spacing w:line="240" w:lineRule="auto"/>
        <w:ind w:firstLine="567"/>
        <w:rPr>
          <w:rFonts w:ascii="GHEA Grapalat" w:hAnsi="GHEA Grapalat"/>
          <w:i w:val="0"/>
        </w:rPr>
      </w:pPr>
      <w:r w:rsidRPr="00047A50">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047A50">
        <w:rPr>
          <w:rFonts w:ascii="Courier New" w:hAnsi="Courier New" w:cs="Courier New"/>
          <w:i w:val="0"/>
          <w:lang w:val="en-US"/>
        </w:rPr>
        <w:t> </w:t>
      </w:r>
      <w:r w:rsidRPr="00047A50">
        <w:rPr>
          <w:rFonts w:ascii="GHEA Grapalat" w:hAnsi="GHEA Grapalat"/>
          <w:i w:val="0"/>
        </w:rPr>
        <w:t>настоящей процедуре.</w:t>
      </w:r>
    </w:p>
    <w:p w:rsidR="00786154" w:rsidRPr="003F762C" w:rsidRDefault="00786154" w:rsidP="00786154">
      <w:pPr>
        <w:pStyle w:val="a3"/>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Условия предъявляемые к лицам, не имеющим права на участие в  данной процедуре,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r w:rsidRPr="003F762C">
        <w:rPr>
          <w:rFonts w:ascii="GHEA Grapalat" w:hAnsi="GHEA Grapalat"/>
          <w:i w:val="0"/>
          <w:sz w:val="24"/>
          <w:szCs w:val="24"/>
        </w:rPr>
        <w:t>Отобранный участник определяется из числа участников, подавших заявки, оцененные удовлетвор</w:t>
      </w:r>
      <w:r>
        <w:rPr>
          <w:rFonts w:ascii="GHEA Grapalat" w:hAnsi="GHEA Grapalat"/>
          <w:i w:val="0"/>
          <w:sz w:val="24"/>
          <w:szCs w:val="24"/>
        </w:rPr>
        <w:t>ительно</w:t>
      </w:r>
      <w:r>
        <w:rPr>
          <w:rFonts w:ascii="GHEA Grapalat" w:hAnsi="GHEA Grapalat"/>
          <w:i w:val="0"/>
          <w:sz w:val="24"/>
          <w:szCs w:val="24"/>
          <w:lang w:val="hy-AM"/>
        </w:rPr>
        <w:t xml:space="preserve"> </w:t>
      </w:r>
      <w:r>
        <w:rPr>
          <w:rFonts w:ascii="GHEA Grapalat" w:hAnsi="GHEA Grapalat"/>
          <w:i w:val="0"/>
          <w:sz w:val="24"/>
          <w:szCs w:val="24"/>
        </w:rPr>
        <w:t>по неценовым условиям</w:t>
      </w:r>
      <w:r w:rsidRPr="003F762C">
        <w:rPr>
          <w:rFonts w:ascii="GHEA Grapalat" w:hAnsi="GHEA Grapalat"/>
          <w:i w:val="0"/>
          <w:sz w:val="24"/>
          <w:szCs w:val="24"/>
        </w:rPr>
        <w:t>, по принципу предпочтения, отдаваемого участнику, представившему минимальное ценовое предложение</w:t>
      </w:r>
      <w:r>
        <w:rPr>
          <w:rFonts w:ascii="GHEA Grapalat" w:hAnsi="GHEA Grapalat"/>
          <w:i w:val="0"/>
          <w:sz w:val="24"/>
          <w:szCs w:val="24"/>
        </w:rPr>
        <w:t>.</w:t>
      </w:r>
    </w:p>
    <w:p w:rsidR="00786154" w:rsidRPr="009044F1" w:rsidRDefault="00786154" w:rsidP="00786154">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В отношении настояще</w:t>
      </w:r>
      <w:r>
        <w:rPr>
          <w:rFonts w:ascii="GHEA Grapalat" w:hAnsi="GHEA Grapalat"/>
          <w:i w:val="0"/>
          <w:sz w:val="24"/>
          <w:szCs w:val="24"/>
        </w:rPr>
        <w:t>й</w:t>
      </w:r>
      <w:r w:rsidRPr="009044F1">
        <w:rPr>
          <w:rFonts w:ascii="GHEA Grapalat" w:hAnsi="GHEA Grapalat"/>
          <w:i w:val="0"/>
          <w:sz w:val="24"/>
          <w:szCs w:val="24"/>
        </w:rPr>
        <w:t xml:space="preserve"> </w:t>
      </w:r>
      <w:r>
        <w:rPr>
          <w:rFonts w:ascii="GHEA Grapalat" w:hAnsi="GHEA Grapalat"/>
          <w:i w:val="0"/>
          <w:sz w:val="24"/>
          <w:szCs w:val="24"/>
        </w:rPr>
        <w:t>процедуры</w:t>
      </w:r>
      <w:r w:rsidRPr="009044F1">
        <w:rPr>
          <w:rFonts w:ascii="GHEA Grapalat" w:hAnsi="GHEA Grapalat"/>
          <w:i w:val="0"/>
          <w:sz w:val="24"/>
          <w:szCs w:val="24"/>
        </w:rPr>
        <w:t xml:space="preserve"> применяются положения Соглашения Всемирной торговой организации по правительственным закупкам.</w:t>
      </w:r>
      <w:r w:rsidRPr="009044F1">
        <w:rPr>
          <w:rStyle w:val="af6"/>
          <w:rFonts w:ascii="GHEA Grapalat" w:hAnsi="GHEA Grapalat"/>
          <w:i w:val="0"/>
          <w:sz w:val="24"/>
          <w:szCs w:val="24"/>
        </w:rPr>
        <w:footnoteReference w:id="1"/>
      </w:r>
    </w:p>
    <w:p w:rsidR="00786154" w:rsidRPr="00D5443D" w:rsidRDefault="00786154" w:rsidP="00786154">
      <w:pPr>
        <w:pStyle w:val="a3"/>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786154" w:rsidRPr="00F52B77" w:rsidRDefault="00786154" w:rsidP="00786154">
      <w:pPr>
        <w:pStyle w:val="a3"/>
        <w:widowControl w:val="0"/>
        <w:spacing w:after="160"/>
        <w:ind w:firstLine="567"/>
        <w:rPr>
          <w:rFonts w:ascii="GHEA Grapalat" w:hAnsi="GHEA Grapalat"/>
          <w:i w:val="0"/>
          <w:spacing w:val="6"/>
          <w:sz w:val="24"/>
          <w:szCs w:val="24"/>
          <w:lang w:val="hy-AM"/>
        </w:rPr>
      </w:pPr>
      <w:r w:rsidRPr="000F11E5">
        <w:rPr>
          <w:rFonts w:ascii="GHEA Grapalat" w:hAnsi="GHEA Grapalat"/>
          <w:i w:val="0"/>
          <w:sz w:val="24"/>
          <w:szCs w:val="24"/>
        </w:rPr>
        <w:t xml:space="preserve">Заявки на </w:t>
      </w:r>
      <w:r>
        <w:rPr>
          <w:rFonts w:ascii="GHEA Grapalat" w:hAnsi="GHEA Grapalat"/>
          <w:i w:val="0"/>
          <w:sz w:val="24"/>
          <w:szCs w:val="24"/>
        </w:rPr>
        <w:t>настоящую процедуру</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r w:rsidRPr="00F52B77">
        <w:rPr>
          <w:rFonts w:ascii="GHEA Grapalat" w:hAnsi="GHEA Grapalat"/>
          <w:i w:val="0"/>
          <w:spacing w:val="6"/>
          <w:sz w:val="24"/>
          <w:szCs w:val="24"/>
        </w:rPr>
        <w:t>, Арагацотнский м</w:t>
      </w:r>
      <w:r>
        <w:rPr>
          <w:rFonts w:ascii="GHEA Grapalat" w:hAnsi="GHEA Grapalat"/>
          <w:i w:val="0"/>
          <w:spacing w:val="6"/>
          <w:sz w:val="24"/>
          <w:szCs w:val="24"/>
        </w:rPr>
        <w:t xml:space="preserve">арз, община Шамирам, улица 24, </w:t>
      </w:r>
    </w:p>
    <w:p w:rsidR="00786154" w:rsidRPr="00BA5771" w:rsidRDefault="00786154" w:rsidP="00786154">
      <w:pPr>
        <w:pStyle w:val="a3"/>
        <w:widowControl w:val="0"/>
        <w:spacing w:after="160"/>
        <w:ind w:firstLine="567"/>
        <w:rPr>
          <w:rFonts w:ascii="GHEA Grapalat" w:hAnsi="GHEA Grapalat"/>
          <w:i w:val="0"/>
          <w:sz w:val="16"/>
          <w:szCs w:val="24"/>
        </w:rPr>
      </w:pPr>
      <w:r w:rsidRPr="000F11E5">
        <w:rPr>
          <w:rFonts w:ascii="GHEA Grapalat" w:hAnsi="GHEA Grapalat"/>
          <w:i w:val="0"/>
          <w:sz w:val="16"/>
          <w:szCs w:val="24"/>
        </w:rPr>
        <w:t>(адрес заказчика)</w:t>
      </w:r>
    </w:p>
    <w:p w:rsidR="00786154" w:rsidRDefault="00786154" w:rsidP="00786154">
      <w:pPr>
        <w:pStyle w:val="a3"/>
        <w:widowControl w:val="0"/>
        <w:spacing w:after="160"/>
        <w:ind w:firstLine="0"/>
        <w:rPr>
          <w:rFonts w:ascii="GHEA Grapalat" w:hAnsi="GHEA Grapalat"/>
          <w:i w:val="0"/>
          <w:sz w:val="24"/>
          <w:szCs w:val="24"/>
        </w:rPr>
      </w:pPr>
      <w:r w:rsidRPr="000F0CA8">
        <w:rPr>
          <w:rFonts w:ascii="GHEA Grapalat" w:hAnsi="GHEA Grapalat"/>
          <w:i w:val="0"/>
          <w:sz w:val="24"/>
          <w:szCs w:val="24"/>
        </w:rPr>
        <w:t xml:space="preserve">в документарной форме, до </w:t>
      </w:r>
      <w:r>
        <w:rPr>
          <w:rFonts w:ascii="GHEA Grapalat" w:hAnsi="GHEA Grapalat"/>
          <w:i w:val="0"/>
          <w:sz w:val="24"/>
          <w:szCs w:val="24"/>
          <w:lang w:val="hy-AM"/>
        </w:rPr>
        <w:t>12</w:t>
      </w:r>
      <w:r w:rsidRPr="00F52B77">
        <w:rPr>
          <w:rFonts w:ascii="GHEA Grapalat" w:hAnsi="GHEA Grapalat"/>
          <w:i w:val="0"/>
          <w:sz w:val="24"/>
          <w:szCs w:val="24"/>
          <w:vertAlign w:val="superscript"/>
          <w:lang w:val="hy-AM"/>
        </w:rPr>
        <w:t>00</w:t>
      </w:r>
      <w:r w:rsidRPr="000F0CA8">
        <w:rPr>
          <w:rFonts w:ascii="GHEA Grapalat" w:hAnsi="GHEA Grapalat"/>
          <w:i w:val="0"/>
          <w:sz w:val="24"/>
          <w:szCs w:val="24"/>
        </w:rPr>
        <w:t xml:space="preserve">часов </w:t>
      </w:r>
      <w:r>
        <w:rPr>
          <w:rFonts w:ascii="GHEA Grapalat" w:hAnsi="GHEA Grapalat"/>
          <w:i w:val="0"/>
          <w:sz w:val="24"/>
          <w:szCs w:val="24"/>
          <w:lang w:val="hy-AM"/>
        </w:rPr>
        <w:t>15</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786154" w:rsidRPr="001B32D9" w:rsidRDefault="00786154" w:rsidP="00786154">
      <w:pPr>
        <w:pStyle w:val="a3"/>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786154" w:rsidRDefault="00786154" w:rsidP="00786154">
      <w:pPr>
        <w:pStyle w:val="a3"/>
        <w:widowControl w:val="0"/>
        <w:spacing w:after="160"/>
        <w:ind w:firstLine="567"/>
        <w:rPr>
          <w:rFonts w:ascii="GHEA Grapalat" w:hAnsi="GHEA Grapalat"/>
          <w:i w:val="0"/>
          <w:sz w:val="24"/>
          <w:szCs w:val="24"/>
          <w:lang w:val="hy-AM"/>
        </w:rPr>
      </w:pPr>
      <w:r w:rsidRPr="000F0CA8">
        <w:rPr>
          <w:rFonts w:ascii="GHEA Grapalat" w:hAnsi="GHEA Grapalat"/>
          <w:i w:val="0"/>
          <w:sz w:val="24"/>
          <w:szCs w:val="24"/>
        </w:rPr>
        <w:t xml:space="preserve">Вскрытие заявок будет проводиться по адресу </w:t>
      </w:r>
      <w:r w:rsidRPr="00F52B77">
        <w:rPr>
          <w:rFonts w:ascii="GHEA Grapalat" w:hAnsi="GHEA Grapalat"/>
          <w:i w:val="0"/>
          <w:spacing w:val="6"/>
          <w:sz w:val="24"/>
          <w:szCs w:val="24"/>
        </w:rPr>
        <w:t>Арагацотнский марз, община Шамирам, улица 24,</w:t>
      </w:r>
      <w:r w:rsidRPr="000F0CA8">
        <w:rPr>
          <w:rFonts w:ascii="GHEA Grapalat" w:hAnsi="GHEA Grapalat"/>
          <w:i w:val="0"/>
          <w:sz w:val="24"/>
          <w:szCs w:val="24"/>
        </w:rPr>
        <w:t xml:space="preserve">, в </w:t>
      </w:r>
      <w:r>
        <w:rPr>
          <w:rFonts w:ascii="GHEA Grapalat" w:hAnsi="GHEA Grapalat"/>
          <w:i w:val="0"/>
          <w:sz w:val="24"/>
          <w:szCs w:val="24"/>
          <w:lang w:val="hy-AM"/>
        </w:rPr>
        <w:t>12</w:t>
      </w:r>
      <w:r w:rsidRPr="00F52B77">
        <w:rPr>
          <w:rFonts w:ascii="GHEA Grapalat" w:hAnsi="GHEA Grapalat"/>
          <w:i w:val="0"/>
          <w:sz w:val="24"/>
          <w:szCs w:val="24"/>
          <w:vertAlign w:val="superscript"/>
          <w:lang w:val="hy-AM"/>
        </w:rPr>
        <w:t>00</w:t>
      </w:r>
      <w:r>
        <w:rPr>
          <w:rFonts w:ascii="GHEA Grapalat" w:hAnsi="GHEA Grapalat"/>
          <w:i w:val="0"/>
          <w:sz w:val="24"/>
          <w:szCs w:val="24"/>
        </w:rPr>
        <w:t xml:space="preserve"> часов </w:t>
      </w:r>
      <w:r w:rsidR="003744C4" w:rsidRPr="003744C4">
        <w:rPr>
          <w:rFonts w:ascii="GHEA Grapalat" w:hAnsi="GHEA Grapalat"/>
          <w:i w:val="0"/>
          <w:sz w:val="24"/>
          <w:szCs w:val="24"/>
        </w:rPr>
        <w:t xml:space="preserve">18 июня </w:t>
      </w:r>
      <w:r>
        <w:rPr>
          <w:rFonts w:ascii="GHEA Grapalat" w:hAnsi="GHEA Grapalat"/>
          <w:i w:val="0"/>
          <w:sz w:val="24"/>
          <w:szCs w:val="24"/>
        </w:rPr>
        <w:t>"2024г.".</w:t>
      </w:r>
    </w:p>
    <w:p w:rsidR="00786154" w:rsidRPr="003A1EBB" w:rsidRDefault="00786154" w:rsidP="00786154">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lastRenderedPageBreak/>
        <w:t>Для получения дополнительной информации, связанной с настоящим</w:t>
      </w:r>
      <w:r>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Pr="003A1EBB">
        <w:rPr>
          <w:rFonts w:ascii="GHEA Grapalat" w:hAnsi="GHEA Grapalat"/>
          <w:i w:val="0"/>
          <w:sz w:val="24"/>
          <w:szCs w:val="24"/>
        </w:rPr>
        <w:t xml:space="preserve"> </w:t>
      </w:r>
    </w:p>
    <w:p w:rsidR="00786154" w:rsidRPr="003A1EBB" w:rsidRDefault="00786154" w:rsidP="00786154">
      <w:pPr>
        <w:pStyle w:val="a3"/>
        <w:widowControl w:val="0"/>
        <w:spacing w:line="240" w:lineRule="auto"/>
        <w:ind w:firstLine="0"/>
        <w:rPr>
          <w:rFonts w:ascii="GHEA Grapalat" w:hAnsi="GHEA Grapalat"/>
          <w:i w:val="0"/>
          <w:sz w:val="24"/>
          <w:szCs w:val="24"/>
        </w:rPr>
      </w:pPr>
      <w:r>
        <w:rPr>
          <w:rFonts w:ascii="GHEA Grapalat" w:hAnsi="GHEA Grapalat"/>
          <w:i w:val="0"/>
          <w:sz w:val="24"/>
          <w:szCs w:val="24"/>
        </w:rPr>
        <w:t>Рузанна Ховсепян</w:t>
      </w:r>
    </w:p>
    <w:p w:rsidR="00786154" w:rsidRPr="003A1EBB" w:rsidRDefault="00786154" w:rsidP="00786154">
      <w:pPr>
        <w:pStyle w:val="a3"/>
        <w:widowControl w:val="0"/>
        <w:spacing w:after="160" w:line="240" w:lineRule="auto"/>
        <w:ind w:left="993" w:firstLine="0"/>
        <w:rPr>
          <w:rFonts w:ascii="GHEA Grapalat" w:hAnsi="GHEA Grapalat"/>
          <w:i w:val="0"/>
          <w:sz w:val="16"/>
          <w:szCs w:val="16"/>
        </w:rPr>
      </w:pPr>
      <w:r w:rsidRPr="00BE1C5E">
        <w:rPr>
          <w:rFonts w:ascii="GHEA Grapalat" w:hAnsi="GHEA Grapalat"/>
          <w:i w:val="0"/>
          <w:sz w:val="16"/>
          <w:szCs w:val="16"/>
        </w:rPr>
        <w:t>имя, фамилия</w:t>
      </w:r>
    </w:p>
    <w:p w:rsidR="00786154" w:rsidRPr="009044F1" w:rsidRDefault="00786154" w:rsidP="00786154">
      <w:pPr>
        <w:pStyle w:val="a3"/>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Телефон</w:t>
      </w:r>
      <w:r w:rsidRPr="00BE1C5E">
        <w:rPr>
          <w:rFonts w:ascii="GHEA Grapalat" w:hAnsi="GHEA Grapalat"/>
          <w:i w:val="0"/>
          <w:sz w:val="24"/>
          <w:szCs w:val="24"/>
        </w:rPr>
        <w:t xml:space="preserve"> </w:t>
      </w:r>
      <w:r>
        <w:rPr>
          <w:rFonts w:ascii="GHEA Grapalat" w:hAnsi="GHEA Grapalat"/>
          <w:i w:val="0"/>
          <w:sz w:val="24"/>
          <w:szCs w:val="24"/>
        </w:rPr>
        <w:t>093256827</w:t>
      </w:r>
    </w:p>
    <w:p w:rsidR="00786154" w:rsidRDefault="00786154" w:rsidP="00786154">
      <w:pPr>
        <w:pStyle w:val="a3"/>
        <w:widowControl w:val="0"/>
        <w:spacing w:after="160" w:line="240" w:lineRule="auto"/>
        <w:ind w:left="1701" w:firstLine="0"/>
        <w:rPr>
          <w:rFonts w:ascii="GHEA Grapalat" w:hAnsi="GHEA Grapalat"/>
          <w:i w:val="0"/>
          <w:sz w:val="24"/>
          <w:szCs w:val="24"/>
        </w:rPr>
      </w:pPr>
      <w:r w:rsidRPr="009044F1">
        <w:rPr>
          <w:rFonts w:ascii="GHEA Grapalat" w:hAnsi="GHEA Grapalat"/>
          <w:i w:val="0"/>
          <w:sz w:val="24"/>
          <w:szCs w:val="24"/>
        </w:rPr>
        <w:t xml:space="preserve">Электронная почта </w:t>
      </w:r>
      <w:r>
        <w:rPr>
          <w:rFonts w:ascii="GHEA Grapalat" w:hAnsi="GHEA Grapalat"/>
          <w:i w:val="0"/>
          <w:u w:val="single"/>
          <w:lang w:val="af-ZA"/>
        </w:rPr>
        <w:t>ruzanna.ovsep</w:t>
      </w:r>
      <w:r>
        <w:rPr>
          <w:rFonts w:ascii="GHEA Grapalat" w:hAnsi="GHEA Grapalat"/>
          <w:i w:val="0"/>
          <w:u w:val="single"/>
          <w:lang w:val="en-US"/>
        </w:rPr>
        <w:t>y</w:t>
      </w:r>
      <w:r>
        <w:rPr>
          <w:rFonts w:ascii="GHEA Grapalat" w:hAnsi="GHEA Grapalat"/>
          <w:i w:val="0"/>
          <w:u w:val="single"/>
          <w:lang w:val="af-ZA"/>
        </w:rPr>
        <w:t>an.1963@mail.ru</w:t>
      </w:r>
      <w:r w:rsidRPr="009044F1">
        <w:rPr>
          <w:rFonts w:ascii="GHEA Grapalat" w:hAnsi="GHEA Grapalat"/>
          <w:i w:val="0"/>
          <w:sz w:val="24"/>
          <w:szCs w:val="24"/>
        </w:rPr>
        <w:t xml:space="preserve"> </w:t>
      </w:r>
    </w:p>
    <w:p w:rsidR="00786154" w:rsidRPr="009044F1" w:rsidRDefault="00786154" w:rsidP="00786154">
      <w:pPr>
        <w:pStyle w:val="a3"/>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 xml:space="preserve">Заказчик </w:t>
      </w:r>
      <w:r w:rsidRPr="00F52B77">
        <w:rPr>
          <w:rFonts w:ascii="GHEA Grapalat" w:hAnsi="GHEA Grapalat"/>
          <w:i w:val="0"/>
          <w:sz w:val="24"/>
          <w:szCs w:val="24"/>
        </w:rPr>
        <w:t>администрация общины Шамирам</w:t>
      </w:r>
    </w:p>
    <w:p w:rsidR="00786154" w:rsidRPr="00D5443D" w:rsidRDefault="00786154" w:rsidP="00786154">
      <w:pPr>
        <w:pStyle w:val="a3"/>
        <w:widowControl w:val="0"/>
        <w:spacing w:after="160" w:line="240" w:lineRule="auto"/>
        <w:ind w:left="3969" w:firstLine="0"/>
        <w:rPr>
          <w:rFonts w:ascii="GHEA Grapalat" w:hAnsi="GHEA Grapalat"/>
          <w:i w:val="0"/>
          <w:sz w:val="16"/>
          <w:szCs w:val="16"/>
        </w:rPr>
      </w:pPr>
      <w:r w:rsidRPr="00915A97">
        <w:rPr>
          <w:rFonts w:ascii="GHEA Grapalat" w:hAnsi="GHEA Grapalat"/>
          <w:i w:val="0"/>
          <w:sz w:val="16"/>
          <w:szCs w:val="16"/>
        </w:rPr>
        <w:t>Наименование</w:t>
      </w:r>
      <w:r>
        <w:rPr>
          <w:rFonts w:ascii="GHEA Grapalat" w:hAnsi="GHEA Grapalat"/>
          <w:i w:val="0"/>
          <w:sz w:val="16"/>
          <w:szCs w:val="16"/>
          <w:lang w:val="hy-AM"/>
        </w:rPr>
        <w:t xml:space="preserve"> </w:t>
      </w:r>
      <w:r>
        <w:rPr>
          <w:rFonts w:ascii="GHEA Grapalat" w:hAnsi="GHEA Grapalat" w:cs="Sylfaen"/>
          <w:b/>
        </w:rPr>
        <w:br w:type="page"/>
      </w:r>
    </w:p>
    <w:p w:rsidR="00786154" w:rsidRPr="00786154" w:rsidRDefault="00786154" w:rsidP="00786154">
      <w:pPr>
        <w:pStyle w:val="a3"/>
        <w:widowControl w:val="0"/>
        <w:spacing w:after="160"/>
        <w:ind w:firstLine="567"/>
        <w:rPr>
          <w:rFonts w:ascii="GHEA Grapalat" w:hAnsi="GHEA Grapalat"/>
          <w:i w:val="0"/>
          <w:sz w:val="24"/>
          <w:szCs w:val="24"/>
        </w:rPr>
      </w:pPr>
    </w:p>
    <w:p w:rsidR="00786154" w:rsidRDefault="00786154" w:rsidP="00786154">
      <w:pPr>
        <w:rPr>
          <w:rFonts w:ascii="GHEA Grapalat" w:hAnsi="GHEA Grapalat"/>
        </w:rPr>
      </w:pPr>
      <w:r>
        <w:rPr>
          <w:rFonts w:ascii="GHEA Grapalat" w:hAnsi="GHEA Grapalat"/>
          <w:i/>
        </w:rPr>
        <w:br w:type="page"/>
      </w:r>
    </w:p>
    <w:p w:rsidR="007D29C6" w:rsidRPr="00047A50" w:rsidRDefault="007D29C6" w:rsidP="007D29C6">
      <w:pPr>
        <w:pStyle w:val="aa"/>
        <w:widowControl w:val="0"/>
        <w:spacing w:after="0"/>
        <w:ind w:firstLine="567"/>
        <w:jc w:val="right"/>
        <w:rPr>
          <w:rFonts w:ascii="GHEA Grapalat" w:eastAsia="GHEA Grapalat" w:hAnsi="GHEA Grapalat" w:cs="GHEA Grapalat"/>
          <w:i/>
          <w:sz w:val="20"/>
          <w:szCs w:val="20"/>
        </w:rPr>
      </w:pPr>
      <w:r w:rsidRPr="00047A50">
        <w:rPr>
          <w:rFonts w:ascii="GHEA Grapalat" w:eastAsia="GHEA Grapalat" w:hAnsi="GHEA Grapalat" w:cs="GHEA Grapalat"/>
          <w:i/>
          <w:sz w:val="20"/>
          <w:szCs w:val="20"/>
        </w:rPr>
        <w:lastRenderedPageBreak/>
        <w:t>Утверждено</w:t>
      </w:r>
    </w:p>
    <w:p w:rsidR="003744C4" w:rsidRDefault="007D29C6" w:rsidP="007D29C6">
      <w:pPr>
        <w:pStyle w:val="aa"/>
        <w:widowControl w:val="0"/>
        <w:spacing w:after="0" w:line="276" w:lineRule="auto"/>
        <w:ind w:firstLine="567"/>
        <w:jc w:val="right"/>
        <w:rPr>
          <w:rFonts w:ascii="GHEA Grapalat" w:hAnsi="GHEA Grapalat"/>
          <w:u w:val="single"/>
          <w:lang w:val="hy-AM"/>
        </w:rPr>
      </w:pPr>
      <w:r w:rsidRPr="00047A50">
        <w:rPr>
          <w:rFonts w:ascii="GHEA Grapalat" w:eastAsia="GHEA Grapalat" w:hAnsi="GHEA Grapalat" w:cs="GHEA Grapalat"/>
          <w:i/>
          <w:sz w:val="20"/>
          <w:szCs w:val="20"/>
        </w:rPr>
        <w:t>Решении оценочной комиссии открытого конкурса</w:t>
      </w:r>
      <w:r w:rsidRPr="00047A50">
        <w:rPr>
          <w:rFonts w:ascii="GHEA Grapalat" w:eastAsia="GHEA Grapalat" w:hAnsi="GHEA Grapalat" w:cs="GHEA Grapalat"/>
          <w:i/>
          <w:sz w:val="20"/>
          <w:szCs w:val="20"/>
        </w:rPr>
        <w:br/>
        <w:t xml:space="preserve">под кодом </w:t>
      </w:r>
      <w:r w:rsidR="003744C4" w:rsidRPr="00E82546">
        <w:rPr>
          <w:rFonts w:ascii="GHEA Grapalat" w:hAnsi="GHEA Grapalat"/>
          <w:b/>
          <w:lang w:val="hy-AM"/>
        </w:rPr>
        <w:t>ԱՄՇՀ-Հ</w:t>
      </w:r>
      <w:r w:rsidR="003744C4" w:rsidRPr="00E82546">
        <w:rPr>
          <w:rFonts w:ascii="GHEA Grapalat" w:hAnsi="GHEA Grapalat"/>
          <w:b/>
          <w:lang w:val="af-ZA"/>
        </w:rPr>
        <w:t>ԲՄԱՇՁԲ</w:t>
      </w:r>
      <w:r w:rsidR="003744C4" w:rsidRPr="00E82546">
        <w:rPr>
          <w:rFonts w:ascii="GHEA Grapalat" w:hAnsi="GHEA Grapalat"/>
          <w:b/>
          <w:lang w:val="hy-AM"/>
        </w:rPr>
        <w:t>-24</w:t>
      </w:r>
      <w:r w:rsidR="003744C4" w:rsidRPr="00E82546">
        <w:rPr>
          <w:rFonts w:ascii="GHEA Grapalat" w:hAnsi="GHEA Grapalat"/>
          <w:b/>
          <w:lang w:val="af-ZA"/>
        </w:rPr>
        <w:t>/</w:t>
      </w:r>
      <w:r w:rsidR="003744C4" w:rsidRPr="00E82546">
        <w:rPr>
          <w:rFonts w:ascii="GHEA Grapalat" w:hAnsi="GHEA Grapalat"/>
          <w:b/>
          <w:lang w:val="hy-AM"/>
        </w:rPr>
        <w:t>2</w:t>
      </w:r>
      <w:r w:rsidR="003744C4" w:rsidRPr="00E6597C">
        <w:rPr>
          <w:rFonts w:ascii="GHEA Grapalat" w:hAnsi="GHEA Grapalat"/>
          <w:u w:val="single"/>
          <w:lang w:val="af-ZA"/>
        </w:rPr>
        <w:t xml:space="preserve">   </w:t>
      </w:r>
    </w:p>
    <w:p w:rsidR="000E16E7" w:rsidRPr="00047A50" w:rsidRDefault="007D29C6" w:rsidP="007D29C6">
      <w:pPr>
        <w:pStyle w:val="aa"/>
        <w:widowControl w:val="0"/>
        <w:spacing w:after="0" w:line="276" w:lineRule="auto"/>
        <w:ind w:firstLine="567"/>
        <w:jc w:val="right"/>
        <w:rPr>
          <w:rFonts w:ascii="GHEA Grapalat" w:hAnsi="GHEA Grapalat"/>
          <w:i/>
          <w:sz w:val="20"/>
          <w:szCs w:val="20"/>
        </w:rPr>
      </w:pPr>
      <w:r w:rsidRPr="00047A50">
        <w:rPr>
          <w:rFonts w:ascii="GHEA Grapalat" w:eastAsia="GHEA Grapalat" w:hAnsi="GHEA Grapalat" w:cs="GHEA Grapalat"/>
          <w:i/>
          <w:sz w:val="20"/>
          <w:szCs w:val="20"/>
        </w:rPr>
        <w:t xml:space="preserve">протокола № 1 от </w:t>
      </w:r>
      <w:r w:rsidR="003744C4">
        <w:rPr>
          <w:rFonts w:ascii="GHEA Grapalat" w:eastAsia="GHEA Grapalat" w:hAnsi="GHEA Grapalat" w:cs="GHEA Grapalat"/>
          <w:i/>
          <w:sz w:val="20"/>
          <w:szCs w:val="20"/>
          <w:lang w:val="hy-AM"/>
        </w:rPr>
        <w:t>31</w:t>
      </w:r>
      <w:r w:rsidR="007B6141" w:rsidRPr="00047A50">
        <w:rPr>
          <w:rFonts w:ascii="GHEA Grapalat" w:eastAsia="GHEA Grapalat" w:hAnsi="GHEA Grapalat" w:cs="GHEA Grapalat"/>
          <w:i/>
          <w:sz w:val="20"/>
          <w:szCs w:val="20"/>
        </w:rPr>
        <w:t xml:space="preserve"> мая</w:t>
      </w:r>
      <w:r w:rsidR="003744C4">
        <w:rPr>
          <w:rFonts w:ascii="GHEA Grapalat" w:eastAsia="GHEA Grapalat" w:hAnsi="GHEA Grapalat" w:cs="GHEA Grapalat"/>
          <w:i/>
          <w:sz w:val="20"/>
          <w:szCs w:val="20"/>
        </w:rPr>
        <w:t xml:space="preserve"> 202</w:t>
      </w:r>
      <w:r w:rsidR="003744C4">
        <w:rPr>
          <w:rFonts w:ascii="GHEA Grapalat" w:eastAsia="GHEA Grapalat" w:hAnsi="GHEA Grapalat" w:cs="GHEA Grapalat"/>
          <w:i/>
          <w:sz w:val="20"/>
          <w:szCs w:val="20"/>
          <w:lang w:val="hy-AM"/>
        </w:rPr>
        <w:t>4*</w:t>
      </w:r>
      <w:r w:rsidRPr="00047A50">
        <w:rPr>
          <w:rFonts w:ascii="GHEA Grapalat" w:eastAsia="GHEA Grapalat" w:hAnsi="GHEA Grapalat" w:cs="GHEA Grapalat"/>
          <w:i/>
          <w:sz w:val="20"/>
          <w:szCs w:val="20"/>
        </w:rPr>
        <w:t>г.</w:t>
      </w:r>
    </w:p>
    <w:p w:rsidR="00096865" w:rsidRPr="00047A50" w:rsidRDefault="00096865" w:rsidP="009B3F6B">
      <w:pPr>
        <w:pStyle w:val="aa"/>
        <w:widowControl w:val="0"/>
        <w:spacing w:after="0" w:line="276" w:lineRule="auto"/>
        <w:ind w:right="-7" w:firstLine="567"/>
        <w:jc w:val="center"/>
        <w:rPr>
          <w:rFonts w:ascii="GHEA Grapalat" w:hAnsi="GHEA Grapalat"/>
          <w:sz w:val="20"/>
          <w:szCs w:val="20"/>
        </w:rPr>
      </w:pPr>
    </w:p>
    <w:p w:rsidR="00096865" w:rsidRPr="00047A50" w:rsidRDefault="00096865" w:rsidP="009B3F6B">
      <w:pPr>
        <w:pStyle w:val="aa"/>
        <w:widowControl w:val="0"/>
        <w:spacing w:after="0" w:line="276" w:lineRule="auto"/>
        <w:ind w:right="-7" w:firstLine="567"/>
        <w:jc w:val="center"/>
        <w:rPr>
          <w:rFonts w:ascii="GHEA Grapalat" w:hAnsi="GHEA Grapalat"/>
          <w:sz w:val="20"/>
          <w:szCs w:val="20"/>
        </w:rPr>
      </w:pPr>
    </w:p>
    <w:p w:rsidR="000763E5" w:rsidRPr="00047A50" w:rsidRDefault="000763E5" w:rsidP="009B3F6B">
      <w:pPr>
        <w:pStyle w:val="aa"/>
        <w:widowControl w:val="0"/>
        <w:spacing w:after="0" w:line="276" w:lineRule="auto"/>
        <w:ind w:right="-7" w:firstLine="567"/>
        <w:jc w:val="center"/>
        <w:rPr>
          <w:rFonts w:ascii="GHEA Grapalat" w:hAnsi="GHEA Grapalat"/>
          <w:sz w:val="20"/>
          <w:szCs w:val="20"/>
        </w:rPr>
      </w:pPr>
    </w:p>
    <w:p w:rsidR="007D29C6" w:rsidRPr="003744C4" w:rsidRDefault="003744C4" w:rsidP="007D29C6">
      <w:pPr>
        <w:pStyle w:val="aa"/>
        <w:widowControl w:val="0"/>
        <w:spacing w:after="0"/>
        <w:ind w:right="-7"/>
        <w:jc w:val="center"/>
        <w:rPr>
          <w:rFonts w:ascii="GHEA Grapalat" w:hAnsi="GHEA Grapalat"/>
          <w:sz w:val="20"/>
          <w:szCs w:val="20"/>
        </w:rPr>
      </w:pPr>
      <w:r w:rsidRPr="003744C4">
        <w:rPr>
          <w:rFonts w:ascii="GHEA Grapalat" w:hAnsi="GHEA Grapalat"/>
          <w:i/>
          <w:sz w:val="28"/>
          <w:szCs w:val="28"/>
        </w:rPr>
        <w:t>Шамирам</w:t>
      </w:r>
      <w:r w:rsidR="007D29C6" w:rsidRPr="003744C4">
        <w:rPr>
          <w:rFonts w:ascii="GHEA Grapalat" w:hAnsi="GHEA Grapalat"/>
          <w:i/>
          <w:sz w:val="20"/>
          <w:szCs w:val="20"/>
        </w:rPr>
        <w:t>СКИЙ МУНИЦИПАЛИТЕТ</w:t>
      </w:r>
    </w:p>
    <w:p w:rsidR="007D29C6" w:rsidRPr="00047A50" w:rsidRDefault="007D29C6" w:rsidP="007D29C6">
      <w:pPr>
        <w:pStyle w:val="aa"/>
        <w:widowControl w:val="0"/>
        <w:spacing w:after="0"/>
        <w:ind w:right="-7"/>
        <w:jc w:val="center"/>
        <w:rPr>
          <w:rFonts w:ascii="GHEA Grapalat" w:hAnsi="GHEA Grapalat"/>
          <w:sz w:val="20"/>
          <w:szCs w:val="20"/>
        </w:rPr>
      </w:pPr>
    </w:p>
    <w:p w:rsidR="007D29C6" w:rsidRPr="00047A50" w:rsidRDefault="007D29C6" w:rsidP="007D29C6">
      <w:pPr>
        <w:pStyle w:val="aa"/>
        <w:widowControl w:val="0"/>
        <w:spacing w:after="0"/>
        <w:ind w:right="-7"/>
        <w:jc w:val="center"/>
        <w:rPr>
          <w:rFonts w:ascii="GHEA Grapalat" w:hAnsi="GHEA Grapalat"/>
          <w:sz w:val="20"/>
          <w:szCs w:val="20"/>
        </w:rPr>
      </w:pPr>
    </w:p>
    <w:p w:rsidR="007D29C6" w:rsidRPr="00047A50" w:rsidRDefault="007D29C6" w:rsidP="007D29C6">
      <w:pPr>
        <w:pStyle w:val="aa"/>
        <w:widowControl w:val="0"/>
        <w:spacing w:after="0"/>
        <w:ind w:right="-7"/>
        <w:jc w:val="center"/>
        <w:rPr>
          <w:rFonts w:ascii="GHEA Grapalat" w:hAnsi="GHEA Grapalat"/>
          <w:sz w:val="20"/>
          <w:szCs w:val="20"/>
        </w:rPr>
      </w:pPr>
    </w:p>
    <w:p w:rsidR="007D29C6" w:rsidRPr="00047A50" w:rsidRDefault="007D29C6" w:rsidP="007D29C6">
      <w:pPr>
        <w:pStyle w:val="aa"/>
        <w:widowControl w:val="0"/>
        <w:spacing w:after="0"/>
        <w:ind w:right="-7"/>
        <w:jc w:val="center"/>
        <w:rPr>
          <w:rFonts w:ascii="GHEA Grapalat" w:hAnsi="GHEA Grapalat"/>
          <w:sz w:val="20"/>
          <w:szCs w:val="20"/>
        </w:rPr>
      </w:pPr>
    </w:p>
    <w:p w:rsidR="007D29C6" w:rsidRPr="00047A50" w:rsidRDefault="007D29C6" w:rsidP="007D29C6">
      <w:pPr>
        <w:pStyle w:val="aa"/>
        <w:widowControl w:val="0"/>
        <w:spacing w:after="0"/>
        <w:ind w:right="-7"/>
        <w:jc w:val="center"/>
        <w:rPr>
          <w:rFonts w:ascii="GHEA Grapalat" w:hAnsi="GHEA Grapalat" w:cs="Sylfaen"/>
          <w:sz w:val="20"/>
          <w:szCs w:val="20"/>
        </w:rPr>
      </w:pPr>
      <w:r w:rsidRPr="00047A50">
        <w:rPr>
          <w:rFonts w:ascii="GHEA Grapalat" w:hAnsi="GHEA Grapalat"/>
          <w:sz w:val="20"/>
          <w:szCs w:val="20"/>
        </w:rPr>
        <w:t>ПРИГЛАШЕНИЕ</w:t>
      </w:r>
    </w:p>
    <w:p w:rsidR="007D29C6" w:rsidRPr="00047A50" w:rsidRDefault="007D29C6" w:rsidP="007D29C6">
      <w:pPr>
        <w:pStyle w:val="aa"/>
        <w:widowControl w:val="0"/>
        <w:spacing w:after="0"/>
        <w:ind w:right="-7"/>
        <w:jc w:val="center"/>
        <w:rPr>
          <w:rFonts w:ascii="GHEA Grapalat" w:hAnsi="GHEA Grapalat" w:cs="Sylfaen"/>
          <w:sz w:val="20"/>
          <w:szCs w:val="20"/>
        </w:rPr>
      </w:pPr>
    </w:p>
    <w:p w:rsidR="007D29C6" w:rsidRPr="00047A50" w:rsidRDefault="007D29C6" w:rsidP="007D29C6">
      <w:pPr>
        <w:pStyle w:val="aa"/>
        <w:widowControl w:val="0"/>
        <w:spacing w:after="0"/>
        <w:ind w:right="-7"/>
        <w:jc w:val="center"/>
        <w:rPr>
          <w:rFonts w:ascii="GHEA Grapalat" w:hAnsi="GHEA Grapalat" w:cs="Sylfaen"/>
          <w:sz w:val="20"/>
          <w:szCs w:val="20"/>
        </w:rPr>
      </w:pPr>
    </w:p>
    <w:p w:rsidR="007D29C6" w:rsidRPr="00047A50" w:rsidRDefault="007D29C6" w:rsidP="007D29C6">
      <w:pPr>
        <w:pStyle w:val="aa"/>
        <w:widowControl w:val="0"/>
        <w:spacing w:after="0"/>
        <w:ind w:right="-7"/>
        <w:jc w:val="center"/>
        <w:rPr>
          <w:rFonts w:ascii="GHEA Grapalat" w:hAnsi="GHEA Grapalat" w:cs="Sylfaen"/>
          <w:sz w:val="20"/>
          <w:szCs w:val="20"/>
        </w:rPr>
      </w:pPr>
    </w:p>
    <w:p w:rsidR="003744C4" w:rsidRDefault="007D29C6" w:rsidP="003744C4">
      <w:pPr>
        <w:jc w:val="center"/>
        <w:rPr>
          <w:rFonts w:ascii="GHEA Grapalat" w:hAnsi="GHEA Grapalat"/>
          <w:iCs/>
          <w:sz w:val="20"/>
          <w:szCs w:val="20"/>
          <w:lang w:val="hy-AM"/>
        </w:rPr>
      </w:pPr>
      <w:r w:rsidRPr="00047A50">
        <w:rPr>
          <w:rFonts w:ascii="GHEA Grapalat" w:hAnsi="GHEA Grapalat"/>
          <w:sz w:val="20"/>
          <w:szCs w:val="20"/>
        </w:rPr>
        <w:t xml:space="preserve">НА ОТКРЫТОГО КОНКУРСА, ОБЪЯВЛЕННЫЙ С ЦЕЛЬЮ </w:t>
      </w:r>
      <w:r w:rsidR="003744C4" w:rsidRPr="003744C4">
        <w:rPr>
          <w:rFonts w:ascii="GHEA Grapalat" w:hAnsi="GHEA Grapalat"/>
          <w:sz w:val="20"/>
          <w:szCs w:val="20"/>
        </w:rPr>
        <w:t>ОБЕСПЕЧЕНИЯ ТЕХНИЧЕСКОГО КОНТРОЛЯ КАЧЕСТВА БУРОВЫХ ОДИНОЧНЫХ СКВАЖИН ДЛЯ ИРРИГАЦИОННЫХ ЦЕЛЕЙ</w:t>
      </w:r>
      <w:r w:rsidR="003744C4" w:rsidRPr="00047A50">
        <w:rPr>
          <w:rFonts w:ascii="GHEA Grapalat" w:hAnsi="GHEA Grapalat"/>
          <w:sz w:val="20"/>
          <w:szCs w:val="20"/>
        </w:rPr>
        <w:t xml:space="preserve"> </w:t>
      </w:r>
      <w:r w:rsidR="003744C4" w:rsidRPr="003744C4">
        <w:rPr>
          <w:rFonts w:ascii="GHEA Grapalat" w:hAnsi="GHEA Grapalat"/>
          <w:i/>
          <w:sz w:val="28"/>
          <w:szCs w:val="28"/>
        </w:rPr>
        <w:t>Шамирам</w:t>
      </w:r>
      <w:r w:rsidR="003744C4">
        <w:rPr>
          <w:rFonts w:ascii="GHEA Grapalat" w:hAnsi="GHEA Grapalat"/>
          <w:iCs/>
          <w:sz w:val="20"/>
          <w:szCs w:val="20"/>
        </w:rPr>
        <w:t>СКИЙ МУНИЦИПАЛИТЕТ</w:t>
      </w:r>
    </w:p>
    <w:p w:rsidR="003744C4" w:rsidRDefault="003744C4" w:rsidP="003744C4">
      <w:pPr>
        <w:jc w:val="center"/>
        <w:rPr>
          <w:rFonts w:ascii="GHEA Grapalat" w:hAnsi="GHEA Grapalat"/>
          <w:iCs/>
          <w:sz w:val="20"/>
          <w:szCs w:val="20"/>
          <w:lang w:val="hy-AM"/>
        </w:rPr>
      </w:pPr>
    </w:p>
    <w:p w:rsidR="003744C4" w:rsidRDefault="003744C4" w:rsidP="003744C4">
      <w:pPr>
        <w:jc w:val="center"/>
        <w:rPr>
          <w:rFonts w:ascii="GHEA Grapalat" w:hAnsi="GHEA Grapalat"/>
          <w:iCs/>
          <w:sz w:val="20"/>
          <w:szCs w:val="20"/>
          <w:lang w:val="hy-AM"/>
        </w:rPr>
      </w:pPr>
    </w:p>
    <w:p w:rsidR="003744C4" w:rsidRDefault="003744C4" w:rsidP="003744C4">
      <w:pPr>
        <w:jc w:val="center"/>
        <w:rPr>
          <w:rFonts w:ascii="GHEA Grapalat" w:hAnsi="GHEA Grapalat"/>
          <w:iCs/>
          <w:sz w:val="20"/>
          <w:szCs w:val="20"/>
          <w:lang w:val="hy-AM"/>
        </w:rPr>
      </w:pPr>
    </w:p>
    <w:p w:rsidR="003744C4" w:rsidRDefault="003744C4" w:rsidP="003744C4">
      <w:pPr>
        <w:jc w:val="center"/>
        <w:rPr>
          <w:rFonts w:ascii="GHEA Grapalat" w:hAnsi="GHEA Grapalat"/>
          <w:iCs/>
          <w:sz w:val="20"/>
          <w:szCs w:val="20"/>
          <w:lang w:val="hy-AM"/>
        </w:rPr>
      </w:pPr>
    </w:p>
    <w:p w:rsidR="003744C4" w:rsidRDefault="003744C4" w:rsidP="003744C4">
      <w:pPr>
        <w:rPr>
          <w:rFonts w:ascii="GHEA Grapalat" w:hAnsi="GHEA Grapalat"/>
          <w:iCs/>
          <w:sz w:val="20"/>
          <w:szCs w:val="20"/>
          <w:lang w:val="hy-AM"/>
        </w:rPr>
      </w:pPr>
    </w:p>
    <w:p w:rsidR="003744C4" w:rsidRDefault="003744C4" w:rsidP="003744C4">
      <w:pPr>
        <w:jc w:val="center"/>
        <w:rPr>
          <w:rFonts w:ascii="GHEA Grapalat" w:hAnsi="GHEA Grapalat"/>
          <w:iCs/>
          <w:sz w:val="20"/>
          <w:szCs w:val="20"/>
          <w:lang w:val="hy-AM"/>
        </w:rPr>
      </w:pPr>
    </w:p>
    <w:p w:rsidR="003744C4" w:rsidRDefault="003744C4" w:rsidP="003744C4">
      <w:pPr>
        <w:jc w:val="center"/>
        <w:rPr>
          <w:rFonts w:ascii="GHEA Grapalat" w:hAnsi="GHEA Grapalat"/>
          <w:iCs/>
          <w:sz w:val="20"/>
          <w:szCs w:val="20"/>
          <w:lang w:val="hy-AM"/>
        </w:rPr>
      </w:pPr>
    </w:p>
    <w:p w:rsidR="003744C4" w:rsidRDefault="003744C4" w:rsidP="003744C4">
      <w:pPr>
        <w:jc w:val="center"/>
        <w:rPr>
          <w:rFonts w:ascii="GHEA Grapalat" w:hAnsi="GHEA Grapalat"/>
          <w:iCs/>
          <w:sz w:val="20"/>
          <w:szCs w:val="20"/>
          <w:lang w:val="hy-AM"/>
        </w:rPr>
      </w:pPr>
    </w:p>
    <w:p w:rsidR="00DF698E" w:rsidRPr="00047A50" w:rsidRDefault="00DF698E" w:rsidP="00DF698E">
      <w:pPr>
        <w:widowControl w:val="0"/>
        <w:ind w:firstLine="567"/>
        <w:jc w:val="both"/>
        <w:rPr>
          <w:rFonts w:ascii="GHEA Grapalat" w:hAnsi="GHEA Grapalat" w:cs="Sylfaen"/>
          <w:i/>
          <w:sz w:val="20"/>
          <w:szCs w:val="20"/>
        </w:rPr>
      </w:pPr>
      <w:r w:rsidRPr="00047A50">
        <w:rPr>
          <w:rFonts w:ascii="GHEA Grapalat" w:hAnsi="GHEA Grapalat"/>
          <w:i/>
          <w:sz w:val="20"/>
          <w:szCs w:val="20"/>
        </w:rPr>
        <w:t>Уважаемый участник, прежде чем составить и подать заявку просим Вас</w:t>
      </w:r>
      <w:r w:rsidRPr="00047A50">
        <w:rPr>
          <w:rFonts w:ascii="Calibri" w:hAnsi="Calibri" w:cs="Calibri"/>
          <w:i/>
          <w:sz w:val="20"/>
          <w:szCs w:val="20"/>
          <w:lang w:val="en-US"/>
        </w:rPr>
        <w:t> </w:t>
      </w:r>
      <w:r w:rsidRPr="00047A50">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rsidR="00DF698E" w:rsidRPr="00047A50" w:rsidRDefault="00DF698E" w:rsidP="00DF698E">
      <w:pPr>
        <w:jc w:val="both"/>
        <w:rPr>
          <w:rFonts w:ascii="GHEA Grapalat" w:hAnsi="GHEA Grapalat"/>
          <w:i/>
          <w:sz w:val="20"/>
          <w:szCs w:val="20"/>
        </w:rPr>
      </w:pPr>
      <w:r w:rsidRPr="00047A50">
        <w:rPr>
          <w:rFonts w:ascii="GHEA Grapalat" w:hAnsi="GHEA Grapalat"/>
          <w:i/>
          <w:sz w:val="20"/>
          <w:szCs w:val="20"/>
        </w:rPr>
        <w:t>Если Вы не зарегистрированы в системе электронных закупок, но желаете принять участие в данной процедуре, то для подачи заявки необходимо саморегистрироваться в системе Armeps (www.armeps.am).Условия регистрации  в системе  установлены  в руководстве пользователя «Экономического оператора» системы электронных закупок Armeps, размещенного в подразделе «Руководящие указания, руководства» раздела «Законодательство» официального бюллетеня о закупках, действующего по адресу www.procurement.am.</w:t>
      </w:r>
    </w:p>
    <w:p w:rsidR="00DF698E" w:rsidRPr="00047A50" w:rsidRDefault="00DF698E" w:rsidP="00DF698E">
      <w:pPr>
        <w:jc w:val="both"/>
        <w:rPr>
          <w:rFonts w:ascii="GHEA Grapalat" w:hAnsi="GHEA Grapalat"/>
          <w:sz w:val="20"/>
          <w:szCs w:val="20"/>
          <w:lang w:val="hy-AM"/>
        </w:rPr>
      </w:pPr>
      <w:r w:rsidRPr="00047A50">
        <w:rPr>
          <w:rFonts w:ascii="GHEA Grapalat" w:hAnsi="GHEA Grapalat"/>
          <w:i/>
          <w:sz w:val="20"/>
          <w:szCs w:val="20"/>
        </w:rPr>
        <w:t>Руководство доступно по следующей ссылке:</w:t>
      </w:r>
      <w:r w:rsidRPr="00047A50">
        <w:rPr>
          <w:rFonts w:ascii="GHEA Grapalat" w:hAnsi="GHEA Grapalat"/>
          <w:sz w:val="20"/>
          <w:szCs w:val="20"/>
          <w:lang w:val="hy-AM"/>
        </w:rPr>
        <w:t xml:space="preserve"> http://gnumner.am/hy/page/ughecuycner_dzernarkner/:</w:t>
      </w:r>
    </w:p>
    <w:p w:rsidR="00DF698E" w:rsidRPr="00047A50" w:rsidRDefault="00DF698E" w:rsidP="00DF698E">
      <w:pPr>
        <w:widowControl w:val="0"/>
        <w:ind w:firstLine="567"/>
        <w:jc w:val="both"/>
        <w:rPr>
          <w:rFonts w:ascii="GHEA Grapalat" w:hAnsi="GHEA Grapalat"/>
          <w:i/>
          <w:sz w:val="20"/>
          <w:szCs w:val="20"/>
        </w:rPr>
      </w:pPr>
      <w:r w:rsidRPr="00047A50">
        <w:rPr>
          <w:rFonts w:ascii="GHEA Grapalat" w:hAnsi="GHEA Grapalat"/>
          <w:i/>
          <w:sz w:val="20"/>
          <w:szCs w:val="20"/>
        </w:rPr>
        <w:t>Одновременно:</w:t>
      </w:r>
    </w:p>
    <w:p w:rsidR="00DF698E" w:rsidRPr="00047A50" w:rsidRDefault="00DF698E" w:rsidP="00DF698E">
      <w:pPr>
        <w:jc w:val="both"/>
        <w:rPr>
          <w:rFonts w:ascii="GHEA Grapalat" w:hAnsi="GHEA Grapalat"/>
          <w:i/>
          <w:sz w:val="20"/>
          <w:szCs w:val="20"/>
        </w:rPr>
      </w:pPr>
      <w:r w:rsidRPr="00047A50">
        <w:rPr>
          <w:rFonts w:ascii="GHEA Grapalat" w:hAnsi="GHEA Grapalat"/>
          <w:i/>
          <w:sz w:val="20"/>
          <w:szCs w:val="20"/>
        </w:rPr>
        <w:t>-</w:t>
      </w:r>
      <w:r w:rsidRPr="00047A50">
        <w:rPr>
          <w:rFonts w:ascii="GHEA Grapalat" w:hAnsi="GHEA Grapalat"/>
          <w:i/>
          <w:sz w:val="20"/>
          <w:szCs w:val="20"/>
        </w:rPr>
        <w:tab/>
        <w:t xml:space="preserve">при вводе заявки в систему электронных закупок Armeps (www.armeps.am) (далее - система) необходимо следовать  </w:t>
      </w:r>
      <w:hyperlink w:history="1">
        <w:r w:rsidRPr="00047A50">
          <w:rPr>
            <w:rFonts w:ascii="GHEA Grapalat" w:hAnsi="GHEA Grapalat"/>
            <w:i/>
            <w:sz w:val="20"/>
            <w:szCs w:val="20"/>
          </w:rPr>
          <w:t>руководству по закупкам, осуществляемым в электронной форме</w:t>
        </w:r>
      </w:hyperlink>
      <w:r w:rsidRPr="00047A50">
        <w:rPr>
          <w:rFonts w:ascii="GHEA Grapalat" w:hAnsi="GHEA Grapalat"/>
          <w:i/>
          <w:sz w:val="20"/>
          <w:szCs w:val="20"/>
        </w:rPr>
        <w:t xml:space="preserve"> подраздела «Руководящие указания, руководства» раздела «Законодательство» официального бюллетеня о закупках, действующего по адресу </w:t>
      </w:r>
      <w:hyperlink r:id="rId9" w:history="1">
        <w:r w:rsidRPr="00047A50">
          <w:rPr>
            <w:rStyle w:val="a9"/>
            <w:rFonts w:ascii="GHEA Grapalat" w:hAnsi="GHEA Grapalat"/>
            <w:i/>
            <w:color w:val="auto"/>
            <w:sz w:val="20"/>
            <w:szCs w:val="20"/>
          </w:rPr>
          <w:t>www.procurement.am</w:t>
        </w:r>
      </w:hyperlink>
      <w:r w:rsidRPr="00047A50">
        <w:rPr>
          <w:rFonts w:ascii="GHEA Grapalat" w:hAnsi="GHEA Grapalat"/>
          <w:i/>
          <w:sz w:val="20"/>
          <w:szCs w:val="20"/>
        </w:rPr>
        <w:t>.</w:t>
      </w:r>
    </w:p>
    <w:p w:rsidR="00DF698E" w:rsidRPr="00047A50" w:rsidRDefault="00DF698E" w:rsidP="00DF698E">
      <w:pPr>
        <w:jc w:val="both"/>
        <w:rPr>
          <w:rFonts w:ascii="GHEA Grapalat" w:hAnsi="GHEA Grapalat"/>
          <w:sz w:val="20"/>
          <w:szCs w:val="20"/>
          <w:lang w:val="hy-AM"/>
        </w:rPr>
      </w:pPr>
      <w:r w:rsidRPr="00047A50">
        <w:rPr>
          <w:rFonts w:ascii="GHEA Grapalat" w:hAnsi="GHEA Grapalat"/>
          <w:i/>
          <w:sz w:val="20"/>
          <w:szCs w:val="20"/>
        </w:rPr>
        <w:t>Руководство доступно по следующей ссылке:</w:t>
      </w:r>
      <w:r w:rsidRPr="00047A50">
        <w:rPr>
          <w:rFonts w:ascii="GHEA Grapalat" w:hAnsi="GHEA Grapalat"/>
          <w:sz w:val="20"/>
          <w:szCs w:val="20"/>
          <w:lang w:val="hy-AM"/>
        </w:rPr>
        <w:t xml:space="preserve"> </w:t>
      </w:r>
      <w:hyperlink r:id="rId10" w:history="1">
        <w:r w:rsidRPr="00047A50">
          <w:rPr>
            <w:rStyle w:val="a9"/>
            <w:rFonts w:ascii="GHEA Grapalat" w:hAnsi="GHEA Grapalat"/>
            <w:color w:val="auto"/>
            <w:sz w:val="20"/>
            <w:szCs w:val="20"/>
            <w:lang w:val="hy-AM"/>
          </w:rPr>
          <w:t>http://gnumner.am/hy/page/ughecuycner_dzernarkner</w:t>
        </w:r>
      </w:hyperlink>
    </w:p>
    <w:p w:rsidR="00DF698E" w:rsidRPr="00047A50" w:rsidRDefault="00DF698E" w:rsidP="00DF698E">
      <w:pPr>
        <w:jc w:val="both"/>
        <w:rPr>
          <w:rFonts w:ascii="GHEA Grapalat" w:hAnsi="GHEA Grapalat"/>
          <w:i/>
          <w:sz w:val="20"/>
          <w:szCs w:val="20"/>
        </w:rPr>
      </w:pPr>
      <w:r w:rsidRPr="00047A50">
        <w:rPr>
          <w:rFonts w:ascii="GHEA Grapalat" w:hAnsi="GHEA Grapalat"/>
          <w:sz w:val="20"/>
          <w:szCs w:val="20"/>
        </w:rPr>
        <w:t>-</w:t>
      </w:r>
      <w:r w:rsidRPr="00047A50">
        <w:rPr>
          <w:rFonts w:ascii="GHEA Grapalat" w:hAnsi="GHEA Grapalat"/>
          <w:sz w:val="20"/>
          <w:szCs w:val="20"/>
        </w:rPr>
        <w:tab/>
      </w:r>
      <w:r w:rsidRPr="00047A50">
        <w:rPr>
          <w:rFonts w:ascii="GHEA Grapalat" w:hAnsi="GHEA Grapalat"/>
          <w:i/>
          <w:sz w:val="20"/>
          <w:szCs w:val="20"/>
        </w:rPr>
        <w:t>при возникновении вопросов и проблем, связанных с системой</w:t>
      </w:r>
      <w:r w:rsidRPr="00047A50">
        <w:rPr>
          <w:rFonts w:ascii="GHEA Grapalat" w:hAnsi="GHEA Grapalat"/>
          <w:sz w:val="20"/>
          <w:szCs w:val="20"/>
        </w:rPr>
        <w:t xml:space="preserve">, </w:t>
      </w:r>
      <w:r w:rsidRPr="00047A50">
        <w:rPr>
          <w:rFonts w:ascii="GHEA Grapalat" w:hAnsi="GHEA Grapalat"/>
          <w:i/>
          <w:sz w:val="20"/>
          <w:szCs w:val="20"/>
        </w:rPr>
        <w:t>Вы можете</w:t>
      </w:r>
      <w:r w:rsidRPr="00047A50">
        <w:rPr>
          <w:rFonts w:ascii="GHEA Grapalat" w:hAnsi="GHEA Grapalat"/>
          <w:sz w:val="20"/>
          <w:szCs w:val="20"/>
          <w:lang w:val="hy-AM"/>
        </w:rPr>
        <w:t xml:space="preserve"> </w:t>
      </w:r>
      <w:r w:rsidRPr="00047A50">
        <w:rPr>
          <w:rFonts w:ascii="GHEA Grapalat" w:hAnsi="GHEA Grapalat"/>
          <w:i/>
          <w:sz w:val="20"/>
          <w:szCs w:val="20"/>
        </w:rPr>
        <w:t>обратиться к заказчику, а также в Министерство финансов РА (далее также уполномоченный орган) по адресу: г. Ереван, ул. Мелик-Адамяна 1 (телефон: (+37411) 28-93-20).</w:t>
      </w:r>
    </w:p>
    <w:p w:rsidR="00DF698E" w:rsidRPr="00047A50" w:rsidRDefault="00DF698E" w:rsidP="00DF698E">
      <w:pPr>
        <w:ind w:firstLine="708"/>
        <w:jc w:val="both"/>
        <w:rPr>
          <w:rFonts w:ascii="GHEA Grapalat" w:hAnsi="GHEA Grapalat"/>
          <w:i/>
          <w:sz w:val="20"/>
          <w:szCs w:val="20"/>
        </w:rPr>
      </w:pPr>
      <w:r w:rsidRPr="00047A50">
        <w:rPr>
          <w:rFonts w:ascii="GHEA Grapalat" w:hAnsi="GHEA Grapalat"/>
          <w:i/>
          <w:sz w:val="20"/>
          <w:szCs w:val="20"/>
        </w:rPr>
        <w:t>Регистрация в системе, а также подача заявки-бесплатно.</w:t>
      </w:r>
    </w:p>
    <w:p w:rsidR="00984BDB" w:rsidRPr="00047A50" w:rsidRDefault="00984BDB" w:rsidP="009B3F6B">
      <w:pPr>
        <w:widowControl w:val="0"/>
        <w:spacing w:line="276" w:lineRule="auto"/>
        <w:ind w:firstLine="567"/>
        <w:jc w:val="both"/>
        <w:rPr>
          <w:rFonts w:ascii="GHEA Grapalat" w:hAnsi="GHEA Grapalat"/>
          <w:i/>
          <w:sz w:val="20"/>
          <w:szCs w:val="20"/>
        </w:rPr>
      </w:pPr>
    </w:p>
    <w:p w:rsidR="00160AE4" w:rsidRPr="00047A50" w:rsidRDefault="00994A77" w:rsidP="009B3F6B">
      <w:pPr>
        <w:widowControl w:val="0"/>
        <w:spacing w:line="276" w:lineRule="auto"/>
        <w:ind w:firstLine="567"/>
        <w:jc w:val="center"/>
        <w:rPr>
          <w:rFonts w:ascii="GHEA Grapalat" w:hAnsi="GHEA Grapalat" w:cs="Sylfaen"/>
          <w:b/>
          <w:sz w:val="20"/>
          <w:szCs w:val="20"/>
        </w:rPr>
      </w:pPr>
      <w:r w:rsidRPr="00047A50">
        <w:rPr>
          <w:rFonts w:ascii="GHEA Grapalat" w:hAnsi="GHEA Grapalat"/>
          <w:sz w:val="20"/>
          <w:szCs w:val="20"/>
        </w:rPr>
        <w:br w:type="page"/>
      </w:r>
    </w:p>
    <w:p w:rsidR="00160AE4" w:rsidRPr="00047A50" w:rsidRDefault="00160AE4" w:rsidP="009B3F6B">
      <w:pPr>
        <w:widowControl w:val="0"/>
        <w:spacing w:line="276" w:lineRule="auto"/>
        <w:jc w:val="center"/>
        <w:rPr>
          <w:rFonts w:ascii="GHEA Grapalat" w:hAnsi="GHEA Grapalat"/>
          <w:b/>
          <w:sz w:val="20"/>
          <w:szCs w:val="20"/>
        </w:rPr>
      </w:pPr>
      <w:r w:rsidRPr="00047A50">
        <w:rPr>
          <w:rFonts w:ascii="GHEA Grapalat" w:hAnsi="GHEA Grapalat"/>
          <w:b/>
          <w:sz w:val="20"/>
          <w:szCs w:val="20"/>
        </w:rPr>
        <w:lastRenderedPageBreak/>
        <w:t>СОДЕРЖАНИЕ</w:t>
      </w:r>
    </w:p>
    <w:p w:rsidR="00466D7B" w:rsidRDefault="00466D7B" w:rsidP="00466D7B">
      <w:pPr>
        <w:jc w:val="center"/>
        <w:rPr>
          <w:rFonts w:ascii="GHEA Grapalat" w:hAnsi="GHEA Grapalat"/>
          <w:iCs/>
          <w:sz w:val="20"/>
          <w:szCs w:val="20"/>
          <w:lang w:val="hy-AM"/>
        </w:rPr>
      </w:pPr>
      <w:r w:rsidRPr="00047A50">
        <w:rPr>
          <w:rFonts w:ascii="GHEA Grapalat" w:hAnsi="GHEA Grapalat"/>
          <w:sz w:val="20"/>
          <w:szCs w:val="20"/>
        </w:rPr>
        <w:t xml:space="preserve">НА ОТКРЫТОГО КОНКУРСА, ОБЪЯВЛЕННЫЙ С ЦЕЛЬЮ </w:t>
      </w:r>
      <w:r w:rsidRPr="003744C4">
        <w:rPr>
          <w:rFonts w:ascii="GHEA Grapalat" w:hAnsi="GHEA Grapalat"/>
          <w:sz w:val="20"/>
          <w:szCs w:val="20"/>
        </w:rPr>
        <w:t>ОБЕСПЕЧЕНИЯ ТЕХНИЧЕСКОГО КОНТРОЛЯ КАЧЕСТВА БУРОВЫХ ОДИНОЧНЫХ СКВАЖИН ДЛЯ ИРРИГАЦИОННЫХ ЦЕЛЕЙ</w:t>
      </w:r>
      <w:r w:rsidRPr="00047A50">
        <w:rPr>
          <w:rFonts w:ascii="GHEA Grapalat" w:hAnsi="GHEA Grapalat"/>
          <w:sz w:val="20"/>
          <w:szCs w:val="20"/>
        </w:rPr>
        <w:t xml:space="preserve"> </w:t>
      </w:r>
      <w:r w:rsidRPr="003744C4">
        <w:rPr>
          <w:rFonts w:ascii="GHEA Grapalat" w:hAnsi="GHEA Grapalat"/>
          <w:i/>
          <w:sz w:val="28"/>
          <w:szCs w:val="28"/>
        </w:rPr>
        <w:t>Шамирам</w:t>
      </w:r>
      <w:r>
        <w:rPr>
          <w:rFonts w:ascii="GHEA Grapalat" w:hAnsi="GHEA Grapalat"/>
          <w:iCs/>
          <w:sz w:val="20"/>
          <w:szCs w:val="20"/>
        </w:rPr>
        <w:t>СКИЙ МУНИЦИПАЛИТЕТ</w:t>
      </w:r>
    </w:p>
    <w:p w:rsidR="00466D7B" w:rsidRDefault="00466D7B" w:rsidP="00466D7B">
      <w:pPr>
        <w:jc w:val="center"/>
        <w:rPr>
          <w:rFonts w:ascii="GHEA Grapalat" w:hAnsi="GHEA Grapalat"/>
          <w:iCs/>
          <w:sz w:val="20"/>
          <w:szCs w:val="20"/>
          <w:lang w:val="hy-AM"/>
        </w:rPr>
      </w:pPr>
    </w:p>
    <w:p w:rsidR="00C67E80" w:rsidRPr="00466D7B" w:rsidRDefault="00C67E80" w:rsidP="009B3F6B">
      <w:pPr>
        <w:widowControl w:val="0"/>
        <w:spacing w:line="276" w:lineRule="auto"/>
        <w:jc w:val="center"/>
        <w:rPr>
          <w:rFonts w:ascii="GHEA Grapalat" w:hAnsi="GHEA Grapalat" w:cs="Sylfaen"/>
          <w:b/>
          <w:sz w:val="20"/>
          <w:szCs w:val="20"/>
          <w:lang w:val="hy-AM"/>
        </w:rPr>
      </w:pPr>
    </w:p>
    <w:p w:rsidR="00096865" w:rsidRPr="00047A50" w:rsidRDefault="00096865" w:rsidP="009B3F6B">
      <w:pPr>
        <w:widowControl w:val="0"/>
        <w:spacing w:line="276" w:lineRule="auto"/>
        <w:jc w:val="center"/>
        <w:rPr>
          <w:rFonts w:ascii="GHEA Grapalat" w:hAnsi="GHEA Grapalat"/>
          <w:b/>
          <w:sz w:val="20"/>
          <w:szCs w:val="20"/>
        </w:rPr>
      </w:pPr>
      <w:r w:rsidRPr="00047A50">
        <w:rPr>
          <w:rFonts w:ascii="GHEA Grapalat" w:hAnsi="GHEA Grapalat"/>
          <w:b/>
          <w:sz w:val="20"/>
          <w:szCs w:val="20"/>
        </w:rPr>
        <w:t>ЧАСТЬ I.</w:t>
      </w:r>
    </w:p>
    <w:p w:rsidR="002E069D" w:rsidRPr="00047A50" w:rsidRDefault="002E069D" w:rsidP="009B3F6B">
      <w:pPr>
        <w:widowControl w:val="0"/>
        <w:spacing w:line="276" w:lineRule="auto"/>
        <w:jc w:val="center"/>
        <w:rPr>
          <w:rFonts w:ascii="GHEA Grapalat" w:hAnsi="GHEA Grapalat"/>
          <w:sz w:val="20"/>
          <w:szCs w:val="20"/>
        </w:rPr>
      </w:pPr>
    </w:p>
    <w:p w:rsidR="00096865" w:rsidRPr="00047A50" w:rsidRDefault="00096865" w:rsidP="009B3F6B">
      <w:pPr>
        <w:widowControl w:val="0"/>
        <w:tabs>
          <w:tab w:val="left" w:pos="1134"/>
        </w:tabs>
        <w:spacing w:line="276" w:lineRule="auto"/>
        <w:ind w:left="1134" w:hanging="567"/>
        <w:jc w:val="both"/>
        <w:rPr>
          <w:rFonts w:ascii="GHEA Grapalat" w:hAnsi="GHEA Grapalat"/>
          <w:sz w:val="20"/>
          <w:szCs w:val="20"/>
        </w:rPr>
      </w:pPr>
      <w:r w:rsidRPr="00047A50">
        <w:rPr>
          <w:rFonts w:ascii="GHEA Grapalat" w:hAnsi="GHEA Grapalat"/>
          <w:sz w:val="20"/>
          <w:szCs w:val="20"/>
        </w:rPr>
        <w:t>1.</w:t>
      </w:r>
      <w:r w:rsidR="005C1BF7" w:rsidRPr="00047A50">
        <w:rPr>
          <w:rFonts w:ascii="GHEA Grapalat" w:hAnsi="GHEA Grapalat"/>
          <w:sz w:val="20"/>
          <w:szCs w:val="20"/>
        </w:rPr>
        <w:tab/>
      </w:r>
      <w:r w:rsidR="00543BAE" w:rsidRPr="00047A50">
        <w:rPr>
          <w:rFonts w:ascii="GHEA Grapalat" w:hAnsi="GHEA Grapalat"/>
          <w:sz w:val="20"/>
          <w:szCs w:val="20"/>
        </w:rPr>
        <w:t>Характеристика предмета закупки</w:t>
      </w:r>
      <w:r w:rsidRPr="00047A50">
        <w:rPr>
          <w:rFonts w:ascii="GHEA Grapalat" w:hAnsi="GHEA Grapalat"/>
          <w:sz w:val="20"/>
          <w:szCs w:val="20"/>
        </w:rPr>
        <w:t xml:space="preserve"> </w:t>
      </w:r>
    </w:p>
    <w:p w:rsidR="00096865" w:rsidRPr="00047A50" w:rsidRDefault="00096865" w:rsidP="007D29C6">
      <w:pPr>
        <w:widowControl w:val="0"/>
        <w:tabs>
          <w:tab w:val="left" w:pos="1134"/>
        </w:tabs>
        <w:ind w:left="1134" w:hanging="567"/>
        <w:jc w:val="both"/>
        <w:rPr>
          <w:rFonts w:ascii="GHEA Grapalat" w:hAnsi="GHEA Grapalat"/>
          <w:sz w:val="20"/>
          <w:szCs w:val="20"/>
        </w:rPr>
      </w:pPr>
      <w:r w:rsidRPr="00047A50">
        <w:rPr>
          <w:rFonts w:ascii="GHEA Grapalat" w:hAnsi="GHEA Grapalat"/>
          <w:sz w:val="20"/>
          <w:szCs w:val="20"/>
        </w:rPr>
        <w:t>2.</w:t>
      </w:r>
      <w:r w:rsidR="005D191A" w:rsidRPr="00047A50">
        <w:rPr>
          <w:rFonts w:ascii="GHEA Grapalat" w:hAnsi="GHEA Grapalat"/>
          <w:sz w:val="20"/>
          <w:szCs w:val="20"/>
        </w:rPr>
        <w:tab/>
      </w:r>
      <w:r w:rsidRPr="00047A50">
        <w:rPr>
          <w:rFonts w:ascii="GHEA Grapalat" w:hAnsi="GHEA Grapalat"/>
          <w:sz w:val="20"/>
          <w:szCs w:val="20"/>
        </w:rPr>
        <w:t>Требования к праву участника на участие</w:t>
      </w:r>
      <w:r w:rsidR="00543BAE" w:rsidRPr="00047A50">
        <w:rPr>
          <w:rFonts w:ascii="GHEA Grapalat" w:hAnsi="GHEA Grapalat"/>
          <w:sz w:val="20"/>
          <w:szCs w:val="20"/>
        </w:rPr>
        <w:t xml:space="preserve"> и порядок их оценки</w:t>
      </w:r>
      <w:r w:rsidR="003D0E3C" w:rsidRPr="00047A50">
        <w:rPr>
          <w:rFonts w:ascii="GHEA Grapalat" w:hAnsi="GHEA Grapalat"/>
          <w:sz w:val="20"/>
          <w:szCs w:val="20"/>
        </w:rPr>
        <w:t>, в случае признания отобранным участником-условия представления обеспечения квалификации.</w:t>
      </w:r>
    </w:p>
    <w:p w:rsidR="00096865" w:rsidRPr="00047A50" w:rsidRDefault="00096865" w:rsidP="007D29C6">
      <w:pPr>
        <w:widowControl w:val="0"/>
        <w:tabs>
          <w:tab w:val="left" w:pos="1134"/>
        </w:tabs>
        <w:ind w:left="1134" w:hanging="567"/>
        <w:jc w:val="both"/>
        <w:rPr>
          <w:rFonts w:ascii="GHEA Grapalat" w:hAnsi="GHEA Grapalat"/>
          <w:sz w:val="20"/>
          <w:szCs w:val="20"/>
        </w:rPr>
      </w:pPr>
      <w:r w:rsidRPr="00047A50">
        <w:rPr>
          <w:rFonts w:ascii="GHEA Grapalat" w:hAnsi="GHEA Grapalat"/>
          <w:sz w:val="20"/>
          <w:szCs w:val="20"/>
        </w:rPr>
        <w:t>3.</w:t>
      </w:r>
      <w:r w:rsidR="005D191A" w:rsidRPr="00047A50">
        <w:rPr>
          <w:rFonts w:ascii="GHEA Grapalat" w:hAnsi="GHEA Grapalat"/>
          <w:sz w:val="20"/>
          <w:szCs w:val="20"/>
        </w:rPr>
        <w:tab/>
      </w:r>
      <w:r w:rsidRPr="00047A50">
        <w:rPr>
          <w:rFonts w:ascii="GHEA Grapalat" w:hAnsi="GHEA Grapalat"/>
          <w:sz w:val="20"/>
          <w:szCs w:val="20"/>
        </w:rPr>
        <w:t>Разъяснение приглашения и порядок вне</w:t>
      </w:r>
      <w:r w:rsidR="00543BAE" w:rsidRPr="00047A50">
        <w:rPr>
          <w:rFonts w:ascii="GHEA Grapalat" w:hAnsi="GHEA Grapalat"/>
          <w:sz w:val="20"/>
          <w:szCs w:val="20"/>
        </w:rPr>
        <w:t>сения изменения в приглашение</w:t>
      </w:r>
    </w:p>
    <w:p w:rsidR="00087A30" w:rsidRPr="00047A50" w:rsidRDefault="00096865" w:rsidP="007D29C6">
      <w:pPr>
        <w:widowControl w:val="0"/>
        <w:tabs>
          <w:tab w:val="left" w:pos="1134"/>
        </w:tabs>
        <w:ind w:left="1134" w:hanging="567"/>
        <w:jc w:val="both"/>
        <w:rPr>
          <w:rFonts w:ascii="GHEA Grapalat" w:hAnsi="GHEA Grapalat" w:cs="Sylfaen"/>
          <w:sz w:val="20"/>
          <w:szCs w:val="20"/>
        </w:rPr>
      </w:pPr>
      <w:r w:rsidRPr="00047A50">
        <w:rPr>
          <w:rFonts w:ascii="GHEA Grapalat" w:hAnsi="GHEA Grapalat"/>
          <w:sz w:val="20"/>
          <w:szCs w:val="20"/>
        </w:rPr>
        <w:t>4.</w:t>
      </w:r>
      <w:r w:rsidR="005D191A" w:rsidRPr="00047A50">
        <w:rPr>
          <w:rFonts w:ascii="GHEA Grapalat" w:hAnsi="GHEA Grapalat"/>
          <w:sz w:val="20"/>
          <w:szCs w:val="20"/>
        </w:rPr>
        <w:tab/>
      </w:r>
      <w:r w:rsidRPr="00047A50">
        <w:rPr>
          <w:rFonts w:ascii="GHEA Grapalat" w:hAnsi="GHEA Grapalat"/>
          <w:sz w:val="20"/>
          <w:szCs w:val="20"/>
        </w:rPr>
        <w:t>Порядок подачи заявки</w:t>
      </w:r>
    </w:p>
    <w:p w:rsidR="00096865" w:rsidRPr="00047A50" w:rsidRDefault="00543BAE" w:rsidP="007D29C6">
      <w:pPr>
        <w:widowControl w:val="0"/>
        <w:tabs>
          <w:tab w:val="left" w:pos="1134"/>
        </w:tabs>
        <w:ind w:left="1134" w:hanging="567"/>
        <w:jc w:val="both"/>
        <w:rPr>
          <w:rFonts w:ascii="GHEA Grapalat" w:hAnsi="GHEA Grapalat"/>
          <w:sz w:val="20"/>
          <w:szCs w:val="20"/>
        </w:rPr>
      </w:pPr>
      <w:r w:rsidRPr="00047A50">
        <w:rPr>
          <w:rFonts w:ascii="GHEA Grapalat" w:hAnsi="GHEA Grapalat"/>
          <w:sz w:val="20"/>
          <w:szCs w:val="20"/>
        </w:rPr>
        <w:t>5.</w:t>
      </w:r>
      <w:r w:rsidRPr="00047A50">
        <w:rPr>
          <w:rFonts w:ascii="GHEA Grapalat" w:hAnsi="GHEA Grapalat"/>
          <w:sz w:val="20"/>
          <w:szCs w:val="20"/>
        </w:rPr>
        <w:tab/>
        <w:t>Ценовое предложение заявки</w:t>
      </w:r>
      <w:r w:rsidR="00087A30" w:rsidRPr="00047A50">
        <w:rPr>
          <w:rFonts w:ascii="GHEA Grapalat" w:hAnsi="GHEA Grapalat"/>
          <w:sz w:val="20"/>
          <w:szCs w:val="20"/>
        </w:rPr>
        <w:t xml:space="preserve"> </w:t>
      </w:r>
    </w:p>
    <w:p w:rsidR="00096865" w:rsidRPr="00047A50" w:rsidRDefault="00087A30" w:rsidP="007D29C6">
      <w:pPr>
        <w:widowControl w:val="0"/>
        <w:tabs>
          <w:tab w:val="left" w:pos="1134"/>
        </w:tabs>
        <w:ind w:left="1134" w:hanging="567"/>
        <w:jc w:val="both"/>
        <w:rPr>
          <w:rFonts w:ascii="GHEA Grapalat" w:hAnsi="GHEA Grapalat"/>
          <w:sz w:val="20"/>
          <w:szCs w:val="20"/>
        </w:rPr>
      </w:pPr>
      <w:r w:rsidRPr="00047A50">
        <w:rPr>
          <w:rFonts w:ascii="GHEA Grapalat" w:hAnsi="GHEA Grapalat"/>
          <w:sz w:val="20"/>
          <w:szCs w:val="20"/>
        </w:rPr>
        <w:t>6.</w:t>
      </w:r>
      <w:r w:rsidR="005D191A" w:rsidRPr="00047A50">
        <w:rPr>
          <w:rFonts w:ascii="GHEA Grapalat" w:hAnsi="GHEA Grapalat"/>
          <w:sz w:val="20"/>
          <w:szCs w:val="20"/>
        </w:rPr>
        <w:tab/>
      </w:r>
      <w:r w:rsidRPr="00047A50">
        <w:rPr>
          <w:rFonts w:ascii="GHEA Grapalat" w:hAnsi="GHEA Grapalat"/>
          <w:sz w:val="20"/>
          <w:szCs w:val="20"/>
        </w:rPr>
        <w:t>Срок действия заявки, порядок внесения</w:t>
      </w:r>
      <w:r w:rsidR="005D191A" w:rsidRPr="00047A50">
        <w:rPr>
          <w:rFonts w:ascii="GHEA Grapalat" w:hAnsi="GHEA Grapalat"/>
          <w:sz w:val="20"/>
          <w:szCs w:val="20"/>
        </w:rPr>
        <w:t xml:space="preserve"> изменений в заявки и их отзыва</w:t>
      </w:r>
      <w:r w:rsidRPr="00047A50">
        <w:rPr>
          <w:rFonts w:ascii="GHEA Grapalat" w:hAnsi="GHEA Grapalat"/>
          <w:sz w:val="20"/>
          <w:szCs w:val="20"/>
        </w:rPr>
        <w:t xml:space="preserve"> </w:t>
      </w:r>
    </w:p>
    <w:p w:rsidR="00096865" w:rsidRPr="00047A50" w:rsidRDefault="00087A30" w:rsidP="007D29C6">
      <w:pPr>
        <w:widowControl w:val="0"/>
        <w:tabs>
          <w:tab w:val="left" w:pos="1134"/>
        </w:tabs>
        <w:ind w:left="1134" w:hanging="567"/>
        <w:jc w:val="both"/>
        <w:rPr>
          <w:rFonts w:ascii="GHEA Grapalat" w:hAnsi="GHEA Grapalat" w:cs="Sylfaen"/>
          <w:sz w:val="20"/>
          <w:szCs w:val="20"/>
        </w:rPr>
      </w:pPr>
      <w:r w:rsidRPr="00047A50">
        <w:rPr>
          <w:rFonts w:ascii="GHEA Grapalat" w:hAnsi="GHEA Grapalat"/>
          <w:sz w:val="20"/>
          <w:szCs w:val="20"/>
        </w:rPr>
        <w:t>8.</w:t>
      </w:r>
      <w:r w:rsidR="005D191A" w:rsidRPr="00047A50">
        <w:rPr>
          <w:rFonts w:ascii="GHEA Grapalat" w:hAnsi="GHEA Grapalat"/>
          <w:sz w:val="20"/>
          <w:szCs w:val="20"/>
        </w:rPr>
        <w:tab/>
      </w:r>
      <w:r w:rsidRPr="00047A50">
        <w:rPr>
          <w:rFonts w:ascii="GHEA Grapalat" w:hAnsi="GHEA Grapalat"/>
          <w:sz w:val="20"/>
          <w:szCs w:val="20"/>
        </w:rPr>
        <w:t>Вскрытие, оц</w:t>
      </w:r>
      <w:r w:rsidR="000B2CFA" w:rsidRPr="00047A50">
        <w:rPr>
          <w:rFonts w:ascii="GHEA Grapalat" w:hAnsi="GHEA Grapalat"/>
          <w:sz w:val="20"/>
          <w:szCs w:val="20"/>
        </w:rPr>
        <w:t>енка заявок и подведение итогов</w:t>
      </w:r>
    </w:p>
    <w:p w:rsidR="00096865" w:rsidRPr="00047A50" w:rsidRDefault="00087A30" w:rsidP="007D29C6">
      <w:pPr>
        <w:widowControl w:val="0"/>
        <w:tabs>
          <w:tab w:val="left" w:pos="1134"/>
        </w:tabs>
        <w:ind w:left="1134" w:hanging="567"/>
        <w:jc w:val="both"/>
        <w:rPr>
          <w:rFonts w:ascii="GHEA Grapalat" w:hAnsi="GHEA Grapalat"/>
          <w:sz w:val="20"/>
          <w:szCs w:val="20"/>
        </w:rPr>
      </w:pPr>
      <w:r w:rsidRPr="00047A50">
        <w:rPr>
          <w:rFonts w:ascii="GHEA Grapalat" w:hAnsi="GHEA Grapalat"/>
          <w:sz w:val="20"/>
          <w:szCs w:val="20"/>
        </w:rPr>
        <w:t>9.</w:t>
      </w:r>
      <w:r w:rsidR="005D191A" w:rsidRPr="00047A50">
        <w:rPr>
          <w:rFonts w:ascii="GHEA Grapalat" w:hAnsi="GHEA Grapalat"/>
          <w:sz w:val="20"/>
          <w:szCs w:val="20"/>
        </w:rPr>
        <w:tab/>
      </w:r>
      <w:r w:rsidRPr="00047A50">
        <w:rPr>
          <w:rFonts w:ascii="GHEA Grapalat" w:hAnsi="GHEA Grapalat"/>
          <w:sz w:val="20"/>
          <w:szCs w:val="20"/>
        </w:rPr>
        <w:t>Заключение догово</w:t>
      </w:r>
      <w:r w:rsidR="00543BAE" w:rsidRPr="00047A50">
        <w:rPr>
          <w:rFonts w:ascii="GHEA Grapalat" w:hAnsi="GHEA Grapalat"/>
          <w:sz w:val="20"/>
          <w:szCs w:val="20"/>
        </w:rPr>
        <w:t>ра</w:t>
      </w:r>
    </w:p>
    <w:p w:rsidR="00096865" w:rsidRPr="00047A50" w:rsidRDefault="00087A30" w:rsidP="007D29C6">
      <w:pPr>
        <w:widowControl w:val="0"/>
        <w:tabs>
          <w:tab w:val="left" w:pos="1134"/>
        </w:tabs>
        <w:ind w:left="1134" w:hanging="567"/>
        <w:jc w:val="both"/>
        <w:rPr>
          <w:rFonts w:ascii="GHEA Grapalat" w:hAnsi="GHEA Grapalat"/>
          <w:sz w:val="20"/>
          <w:szCs w:val="20"/>
        </w:rPr>
      </w:pPr>
      <w:r w:rsidRPr="00047A50">
        <w:rPr>
          <w:rFonts w:ascii="GHEA Grapalat" w:hAnsi="GHEA Grapalat"/>
          <w:sz w:val="20"/>
          <w:szCs w:val="20"/>
        </w:rPr>
        <w:t>10.</w:t>
      </w:r>
      <w:r w:rsidR="005D191A" w:rsidRPr="00047A50">
        <w:rPr>
          <w:rFonts w:ascii="GHEA Grapalat" w:hAnsi="GHEA Grapalat"/>
          <w:sz w:val="20"/>
          <w:szCs w:val="20"/>
        </w:rPr>
        <w:tab/>
      </w:r>
      <w:r w:rsidR="003E1D9D" w:rsidRPr="00047A50">
        <w:rPr>
          <w:rFonts w:ascii="GHEA Grapalat" w:hAnsi="GHEA Grapalat"/>
          <w:sz w:val="20"/>
          <w:szCs w:val="20"/>
        </w:rPr>
        <w:t xml:space="preserve">Обеспечения </w:t>
      </w:r>
      <w:r w:rsidR="00174DAB" w:rsidRPr="00047A50">
        <w:rPr>
          <w:rFonts w:ascii="GHEA Grapalat" w:hAnsi="GHEA Grapalat"/>
          <w:sz w:val="20"/>
          <w:szCs w:val="20"/>
        </w:rPr>
        <w:t xml:space="preserve">квалификации и </w:t>
      </w:r>
      <w:r w:rsidR="00543BAE" w:rsidRPr="00047A50">
        <w:rPr>
          <w:rFonts w:ascii="GHEA Grapalat" w:hAnsi="GHEA Grapalat"/>
          <w:sz w:val="20"/>
          <w:szCs w:val="20"/>
        </w:rPr>
        <w:t>договора</w:t>
      </w:r>
      <w:r w:rsidRPr="00047A50">
        <w:rPr>
          <w:rFonts w:ascii="GHEA Grapalat" w:hAnsi="GHEA Grapalat"/>
          <w:sz w:val="20"/>
          <w:szCs w:val="20"/>
        </w:rPr>
        <w:t xml:space="preserve"> </w:t>
      </w:r>
    </w:p>
    <w:p w:rsidR="00096865" w:rsidRPr="00047A50" w:rsidRDefault="00096865" w:rsidP="007D29C6">
      <w:pPr>
        <w:widowControl w:val="0"/>
        <w:tabs>
          <w:tab w:val="left" w:pos="1134"/>
        </w:tabs>
        <w:ind w:left="1134" w:hanging="567"/>
        <w:jc w:val="both"/>
        <w:rPr>
          <w:rFonts w:ascii="GHEA Grapalat" w:hAnsi="GHEA Grapalat"/>
          <w:sz w:val="20"/>
          <w:szCs w:val="20"/>
        </w:rPr>
      </w:pPr>
      <w:r w:rsidRPr="00047A50">
        <w:rPr>
          <w:rFonts w:ascii="GHEA Grapalat" w:hAnsi="GHEA Grapalat"/>
          <w:sz w:val="20"/>
          <w:szCs w:val="20"/>
        </w:rPr>
        <w:t>11.</w:t>
      </w:r>
      <w:r w:rsidR="005D191A" w:rsidRPr="00047A50">
        <w:rPr>
          <w:rFonts w:ascii="GHEA Grapalat" w:hAnsi="GHEA Grapalat"/>
          <w:sz w:val="20"/>
          <w:szCs w:val="20"/>
        </w:rPr>
        <w:tab/>
      </w:r>
      <w:r w:rsidRPr="00047A50">
        <w:rPr>
          <w:rFonts w:ascii="GHEA Grapalat" w:hAnsi="GHEA Grapalat"/>
          <w:sz w:val="20"/>
          <w:szCs w:val="20"/>
        </w:rPr>
        <w:t>Объяв</w:t>
      </w:r>
      <w:r w:rsidR="00543BAE" w:rsidRPr="00047A50">
        <w:rPr>
          <w:rFonts w:ascii="GHEA Grapalat" w:hAnsi="GHEA Grapalat"/>
          <w:sz w:val="20"/>
          <w:szCs w:val="20"/>
        </w:rPr>
        <w:t>ление процедуры несостоявшейся</w:t>
      </w:r>
      <w:r w:rsidRPr="00047A50">
        <w:rPr>
          <w:rFonts w:ascii="GHEA Grapalat" w:hAnsi="GHEA Grapalat"/>
          <w:sz w:val="20"/>
          <w:szCs w:val="20"/>
        </w:rPr>
        <w:t xml:space="preserve"> </w:t>
      </w:r>
    </w:p>
    <w:p w:rsidR="00096865" w:rsidRPr="00047A50" w:rsidRDefault="00096865" w:rsidP="007D29C6">
      <w:pPr>
        <w:widowControl w:val="0"/>
        <w:tabs>
          <w:tab w:val="left" w:pos="1134"/>
        </w:tabs>
        <w:ind w:left="1134" w:hanging="567"/>
        <w:jc w:val="both"/>
        <w:rPr>
          <w:rFonts w:ascii="GHEA Grapalat" w:hAnsi="GHEA Grapalat"/>
          <w:sz w:val="20"/>
          <w:szCs w:val="20"/>
        </w:rPr>
      </w:pPr>
      <w:r w:rsidRPr="00047A50">
        <w:rPr>
          <w:rFonts w:ascii="GHEA Grapalat" w:hAnsi="GHEA Grapalat"/>
          <w:sz w:val="20"/>
          <w:szCs w:val="20"/>
        </w:rPr>
        <w:t>12.</w:t>
      </w:r>
      <w:r w:rsidR="005D191A" w:rsidRPr="00047A50">
        <w:rPr>
          <w:rFonts w:ascii="GHEA Grapalat" w:hAnsi="GHEA Grapalat"/>
          <w:sz w:val="20"/>
          <w:szCs w:val="20"/>
        </w:rPr>
        <w:tab/>
      </w:r>
      <w:r w:rsidRPr="00047A50">
        <w:rPr>
          <w:rFonts w:ascii="GHEA Grapalat" w:hAnsi="GHEA Grapalat"/>
          <w:sz w:val="20"/>
          <w:szCs w:val="20"/>
        </w:rPr>
        <w:t>Право участника и порядок обжалования им действий и (или) принятых решений</w:t>
      </w:r>
      <w:r w:rsidR="00543BAE" w:rsidRPr="00047A50">
        <w:rPr>
          <w:rFonts w:ascii="GHEA Grapalat" w:hAnsi="GHEA Grapalat"/>
          <w:sz w:val="20"/>
          <w:szCs w:val="20"/>
        </w:rPr>
        <w:t>, связанных с процессом закупки</w:t>
      </w:r>
    </w:p>
    <w:p w:rsidR="00602524" w:rsidRPr="00047A50" w:rsidRDefault="00602524" w:rsidP="007D29C6">
      <w:pPr>
        <w:widowControl w:val="0"/>
        <w:jc w:val="center"/>
        <w:rPr>
          <w:rFonts w:ascii="GHEA Grapalat" w:hAnsi="GHEA Grapalat"/>
          <w:b/>
          <w:sz w:val="20"/>
          <w:szCs w:val="20"/>
        </w:rPr>
      </w:pPr>
    </w:p>
    <w:p w:rsidR="008842CE" w:rsidRPr="00047A50" w:rsidRDefault="00CA590C" w:rsidP="007D29C6">
      <w:pPr>
        <w:widowControl w:val="0"/>
        <w:jc w:val="center"/>
        <w:rPr>
          <w:rFonts w:ascii="GHEA Grapalat" w:hAnsi="GHEA Grapalat"/>
          <w:b/>
          <w:sz w:val="20"/>
          <w:szCs w:val="20"/>
        </w:rPr>
      </w:pPr>
      <w:r w:rsidRPr="00047A50">
        <w:rPr>
          <w:rFonts w:ascii="GHEA Grapalat" w:hAnsi="GHEA Grapalat"/>
          <w:b/>
          <w:sz w:val="20"/>
          <w:szCs w:val="20"/>
        </w:rPr>
        <w:t xml:space="preserve">ЧАСТЬ II. </w:t>
      </w:r>
    </w:p>
    <w:p w:rsidR="008842CE" w:rsidRPr="00047A50" w:rsidRDefault="008842CE" w:rsidP="007D29C6">
      <w:pPr>
        <w:widowControl w:val="0"/>
        <w:jc w:val="center"/>
        <w:rPr>
          <w:rFonts w:ascii="GHEA Grapalat" w:hAnsi="GHEA Grapalat"/>
          <w:b/>
          <w:sz w:val="20"/>
          <w:szCs w:val="20"/>
        </w:rPr>
      </w:pPr>
    </w:p>
    <w:p w:rsidR="00096865" w:rsidRPr="00047A50" w:rsidRDefault="00096865" w:rsidP="007D29C6">
      <w:pPr>
        <w:widowControl w:val="0"/>
        <w:jc w:val="center"/>
        <w:rPr>
          <w:rFonts w:ascii="GHEA Grapalat" w:hAnsi="GHEA Grapalat"/>
          <w:b/>
          <w:sz w:val="20"/>
          <w:szCs w:val="20"/>
        </w:rPr>
      </w:pPr>
      <w:r w:rsidRPr="00047A50">
        <w:rPr>
          <w:rFonts w:ascii="GHEA Grapalat" w:hAnsi="GHEA Grapalat"/>
          <w:b/>
          <w:sz w:val="20"/>
          <w:szCs w:val="20"/>
        </w:rPr>
        <w:t xml:space="preserve">ИНСТРУКЦИЯ ПО ПОДГОТОВКЕ ЗАЯВКИ </w:t>
      </w:r>
      <w:r w:rsidR="00CA590C" w:rsidRPr="00047A50">
        <w:rPr>
          <w:rFonts w:ascii="GHEA Grapalat" w:hAnsi="GHEA Grapalat"/>
          <w:b/>
          <w:sz w:val="20"/>
          <w:szCs w:val="20"/>
        </w:rPr>
        <w:br/>
      </w:r>
      <w:r w:rsidRPr="00047A50">
        <w:rPr>
          <w:rFonts w:ascii="GHEA Grapalat" w:hAnsi="GHEA Grapalat"/>
          <w:b/>
          <w:sz w:val="20"/>
          <w:szCs w:val="20"/>
        </w:rPr>
        <w:t>НА ОТКРЫТЫЙ КОНКУРС</w:t>
      </w:r>
    </w:p>
    <w:p w:rsidR="00520F57" w:rsidRPr="00047A50" w:rsidRDefault="00520F57" w:rsidP="007D29C6">
      <w:pPr>
        <w:widowControl w:val="0"/>
        <w:jc w:val="center"/>
        <w:rPr>
          <w:rFonts w:ascii="GHEA Grapalat" w:hAnsi="GHEA Grapalat"/>
          <w:b/>
          <w:sz w:val="20"/>
          <w:szCs w:val="20"/>
        </w:rPr>
      </w:pPr>
    </w:p>
    <w:p w:rsidR="00096865" w:rsidRPr="00047A50" w:rsidRDefault="00096865" w:rsidP="007D29C6">
      <w:pPr>
        <w:widowControl w:val="0"/>
        <w:tabs>
          <w:tab w:val="left" w:pos="1134"/>
        </w:tabs>
        <w:ind w:left="1134" w:hanging="567"/>
        <w:jc w:val="both"/>
        <w:rPr>
          <w:rFonts w:ascii="GHEA Grapalat" w:hAnsi="GHEA Grapalat"/>
          <w:sz w:val="20"/>
          <w:szCs w:val="20"/>
        </w:rPr>
      </w:pPr>
      <w:r w:rsidRPr="00047A50">
        <w:rPr>
          <w:rFonts w:ascii="GHEA Grapalat" w:hAnsi="GHEA Grapalat"/>
          <w:sz w:val="20"/>
          <w:szCs w:val="20"/>
        </w:rPr>
        <w:t>1.</w:t>
      </w:r>
      <w:r w:rsidRPr="00047A50">
        <w:rPr>
          <w:rFonts w:ascii="GHEA Grapalat" w:hAnsi="GHEA Grapalat"/>
          <w:sz w:val="20"/>
          <w:szCs w:val="20"/>
        </w:rPr>
        <w:tab/>
        <w:t>Общ</w:t>
      </w:r>
      <w:r w:rsidR="00543BAE" w:rsidRPr="00047A50">
        <w:rPr>
          <w:rFonts w:ascii="GHEA Grapalat" w:hAnsi="GHEA Grapalat"/>
          <w:sz w:val="20"/>
          <w:szCs w:val="20"/>
        </w:rPr>
        <w:t>ие положения</w:t>
      </w:r>
    </w:p>
    <w:p w:rsidR="00096865" w:rsidRPr="00047A50" w:rsidRDefault="00543BAE" w:rsidP="007D29C6">
      <w:pPr>
        <w:widowControl w:val="0"/>
        <w:tabs>
          <w:tab w:val="left" w:pos="1134"/>
        </w:tabs>
        <w:ind w:left="1134" w:hanging="567"/>
        <w:jc w:val="both"/>
        <w:rPr>
          <w:rFonts w:ascii="GHEA Grapalat" w:hAnsi="GHEA Grapalat"/>
          <w:sz w:val="20"/>
          <w:szCs w:val="20"/>
        </w:rPr>
      </w:pPr>
      <w:r w:rsidRPr="00047A50">
        <w:rPr>
          <w:rFonts w:ascii="GHEA Grapalat" w:hAnsi="GHEA Grapalat"/>
          <w:sz w:val="20"/>
          <w:szCs w:val="20"/>
        </w:rPr>
        <w:t>2.</w:t>
      </w:r>
      <w:r w:rsidRPr="00047A50">
        <w:rPr>
          <w:rFonts w:ascii="GHEA Grapalat" w:hAnsi="GHEA Grapalat"/>
          <w:sz w:val="20"/>
          <w:szCs w:val="20"/>
        </w:rPr>
        <w:tab/>
        <w:t>Заявка на процедуру</w:t>
      </w:r>
    </w:p>
    <w:p w:rsidR="00E17B7F" w:rsidRPr="00047A50" w:rsidRDefault="00450C30" w:rsidP="007D29C6">
      <w:pPr>
        <w:widowControl w:val="0"/>
        <w:tabs>
          <w:tab w:val="left" w:pos="1134"/>
        </w:tabs>
        <w:ind w:left="1134" w:hanging="567"/>
        <w:jc w:val="both"/>
        <w:rPr>
          <w:rFonts w:ascii="GHEA Grapalat" w:hAnsi="GHEA Grapalat"/>
          <w:spacing w:val="-6"/>
          <w:sz w:val="20"/>
          <w:szCs w:val="20"/>
        </w:rPr>
      </w:pPr>
      <w:r w:rsidRPr="00047A50">
        <w:rPr>
          <w:rFonts w:ascii="GHEA Grapalat" w:hAnsi="GHEA Grapalat"/>
          <w:sz w:val="20"/>
          <w:szCs w:val="20"/>
        </w:rPr>
        <w:t>3</w:t>
      </w:r>
      <w:r w:rsidR="00543BAE" w:rsidRPr="00047A50">
        <w:rPr>
          <w:rFonts w:ascii="GHEA Grapalat" w:hAnsi="GHEA Grapalat"/>
          <w:sz w:val="20"/>
          <w:szCs w:val="20"/>
        </w:rPr>
        <w:t>.</w:t>
      </w:r>
      <w:r w:rsidR="00543BAE" w:rsidRPr="00047A50">
        <w:rPr>
          <w:rFonts w:ascii="GHEA Grapalat" w:hAnsi="GHEA Grapalat"/>
          <w:sz w:val="20"/>
          <w:szCs w:val="20"/>
        </w:rPr>
        <w:tab/>
        <w:t>Приложения № 1-</w:t>
      </w:r>
      <w:r w:rsidR="003529EA" w:rsidRPr="00047A50">
        <w:rPr>
          <w:rFonts w:ascii="GHEA Grapalat" w:hAnsi="GHEA Grapalat"/>
          <w:sz w:val="20"/>
          <w:szCs w:val="20"/>
        </w:rPr>
        <w:t>6</w:t>
      </w:r>
      <w:r w:rsidR="00E17B7F" w:rsidRPr="00047A50">
        <w:rPr>
          <w:rFonts w:ascii="GHEA Grapalat" w:hAnsi="GHEA Grapalat"/>
          <w:spacing w:val="-6"/>
          <w:sz w:val="20"/>
          <w:szCs w:val="20"/>
        </w:rPr>
        <w:br w:type="page"/>
      </w:r>
    </w:p>
    <w:p w:rsidR="00602524" w:rsidRPr="00047A50" w:rsidRDefault="00602524" w:rsidP="00DF698E">
      <w:pPr>
        <w:widowControl w:val="0"/>
        <w:ind w:firstLine="567"/>
        <w:jc w:val="both"/>
        <w:rPr>
          <w:rFonts w:ascii="GHEA Grapalat" w:hAnsi="GHEA Grapalat"/>
          <w:sz w:val="20"/>
          <w:szCs w:val="20"/>
        </w:rPr>
      </w:pPr>
      <w:r w:rsidRPr="00047A50">
        <w:rPr>
          <w:rFonts w:ascii="GHEA Grapalat" w:hAnsi="GHEA Grapalat"/>
          <w:sz w:val="20"/>
          <w:szCs w:val="20"/>
        </w:rPr>
        <w:lastRenderedPageBreak/>
        <w:t xml:space="preserve">Настоящее Приглашение предоставляется в дополнение к объявлению о </w:t>
      </w:r>
      <w:r w:rsidR="00310053" w:rsidRPr="00047A50">
        <w:rPr>
          <w:rFonts w:ascii="GHEA Grapalat" w:hAnsi="GHEA Grapalat"/>
          <w:sz w:val="20"/>
          <w:szCs w:val="20"/>
        </w:rPr>
        <w:t>открытый конкурс</w:t>
      </w:r>
      <w:r w:rsidRPr="00047A50">
        <w:rPr>
          <w:rFonts w:ascii="GHEA Grapalat" w:hAnsi="GHEA Grapalat"/>
          <w:sz w:val="20"/>
          <w:szCs w:val="20"/>
        </w:rPr>
        <w:t xml:space="preserve">, проводимом под кодом </w:t>
      </w:r>
      <w:r w:rsidR="00466D7B" w:rsidRPr="00D149DF">
        <w:rPr>
          <w:rFonts w:ascii="GHEA Grapalat" w:hAnsi="GHEA Grapalat"/>
          <w:b/>
          <w:sz w:val="18"/>
          <w:szCs w:val="18"/>
          <w:lang w:val="hy-AM"/>
        </w:rPr>
        <w:t>ԱՄՇՀ-Հ</w:t>
      </w:r>
      <w:r w:rsidR="00466D7B" w:rsidRPr="00D149DF">
        <w:rPr>
          <w:rFonts w:ascii="GHEA Grapalat" w:hAnsi="GHEA Grapalat"/>
          <w:b/>
          <w:sz w:val="18"/>
          <w:szCs w:val="18"/>
          <w:lang w:val="af-ZA"/>
        </w:rPr>
        <w:t>ԲՄԱՇՁԲ</w:t>
      </w:r>
      <w:r w:rsidR="00466D7B" w:rsidRPr="00D149DF">
        <w:rPr>
          <w:rFonts w:ascii="GHEA Grapalat" w:hAnsi="GHEA Grapalat"/>
          <w:b/>
          <w:sz w:val="18"/>
          <w:szCs w:val="18"/>
          <w:lang w:val="hy-AM"/>
        </w:rPr>
        <w:t>-24</w:t>
      </w:r>
      <w:r w:rsidR="00466D7B" w:rsidRPr="00D149DF">
        <w:rPr>
          <w:rFonts w:ascii="GHEA Grapalat" w:hAnsi="GHEA Grapalat"/>
          <w:b/>
          <w:sz w:val="18"/>
          <w:szCs w:val="18"/>
          <w:lang w:val="af-ZA"/>
        </w:rPr>
        <w:t>/</w:t>
      </w:r>
      <w:r w:rsidR="00466D7B">
        <w:rPr>
          <w:rFonts w:ascii="GHEA Grapalat" w:hAnsi="GHEA Grapalat"/>
          <w:b/>
          <w:sz w:val="18"/>
          <w:szCs w:val="18"/>
          <w:lang w:val="hy-AM"/>
        </w:rPr>
        <w:t xml:space="preserve">3 </w:t>
      </w:r>
      <w:r w:rsidRPr="00047A50">
        <w:rPr>
          <w:rFonts w:ascii="GHEA Grapalat" w:hAnsi="GHEA Grapalat"/>
          <w:sz w:val="20"/>
          <w:szCs w:val="20"/>
        </w:rPr>
        <w:t>далее — процедура).</w:t>
      </w:r>
    </w:p>
    <w:p w:rsidR="00DF698E" w:rsidRPr="00047A50" w:rsidRDefault="00DF698E" w:rsidP="00DF698E">
      <w:pPr>
        <w:widowControl w:val="0"/>
        <w:ind w:firstLine="567"/>
        <w:jc w:val="both"/>
        <w:rPr>
          <w:rFonts w:ascii="GHEA Grapalat" w:hAnsi="GHEA Grapalat"/>
          <w:sz w:val="20"/>
          <w:szCs w:val="20"/>
        </w:rPr>
      </w:pPr>
      <w:r w:rsidRPr="00047A50">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047A50">
        <w:rPr>
          <w:rFonts w:ascii="Calibri" w:hAnsi="Calibri" w:cs="Calibri"/>
          <w:sz w:val="20"/>
          <w:szCs w:val="20"/>
          <w:lang w:val="en-US"/>
        </w:rPr>
        <w:t> </w:t>
      </w:r>
      <w:r w:rsidRPr="00047A50">
        <w:rPr>
          <w:rFonts w:ascii="GHEA Grapalat" w:hAnsi="GHEA Grapalat"/>
          <w:sz w:val="20"/>
          <w:szCs w:val="20"/>
        </w:rPr>
        <w:t>4</w:t>
      </w:r>
      <w:r w:rsidRPr="00047A50">
        <w:rPr>
          <w:rFonts w:ascii="Calibri" w:hAnsi="Calibri" w:cs="Calibri"/>
          <w:sz w:val="20"/>
          <w:szCs w:val="20"/>
          <w:lang w:val="en-US"/>
        </w:rPr>
        <w:t> </w:t>
      </w:r>
      <w:r w:rsidRPr="00047A50">
        <w:rPr>
          <w:rFonts w:ascii="GHEA Grapalat" w:hAnsi="GHEA Grapalat"/>
          <w:sz w:val="20"/>
          <w:szCs w:val="20"/>
        </w:rPr>
        <w:t>мая 2017 года (далее — Порядок), "Порядка осуществления закупок в электронной форме", утвержденного Постановлением Правительства Республики Армения № 386-N от 6 апреля 2017 года, и иных правовых актов, и имеет цель информировать лиц (далее — участник), намеренных участвовать в объявленной Мецаморский муниципалитет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DF698E" w:rsidRPr="00047A50" w:rsidRDefault="00DF698E" w:rsidP="00DF698E">
      <w:pPr>
        <w:widowControl w:val="0"/>
        <w:ind w:firstLine="567"/>
        <w:jc w:val="both"/>
        <w:rPr>
          <w:rFonts w:ascii="GHEA Grapalat" w:hAnsi="GHEA Grapalat"/>
          <w:sz w:val="20"/>
          <w:szCs w:val="20"/>
        </w:rPr>
      </w:pPr>
      <w:r w:rsidRPr="00047A50">
        <w:rPr>
          <w:rFonts w:ascii="GHEA Grapalat" w:hAnsi="GHEA Grapalat"/>
          <w:sz w:val="20"/>
          <w:szCs w:val="20"/>
        </w:rPr>
        <w:t>Заявки могут подавать все зарегистрированные в системе лица, независимо от того, являются ли они иностранным физическим лицом, организацией или лицом без гражданства.</w:t>
      </w:r>
    </w:p>
    <w:p w:rsidR="00DF698E" w:rsidRPr="00047A50" w:rsidRDefault="00DF698E" w:rsidP="00DF698E">
      <w:pPr>
        <w:pStyle w:val="23"/>
        <w:widowControl w:val="0"/>
        <w:spacing w:line="240" w:lineRule="auto"/>
        <w:ind w:firstLine="567"/>
        <w:rPr>
          <w:rFonts w:ascii="GHEA Grapalat" w:hAnsi="GHEA Grapalat" w:cs="Sylfaen"/>
        </w:rPr>
      </w:pPr>
      <w:r w:rsidRPr="00047A50">
        <w:rPr>
          <w:rFonts w:ascii="GHEA Grapalat" w:hAnsi="GHEA Grapalat"/>
          <w:spacing w:val="-6"/>
        </w:rPr>
        <w:t xml:space="preserve">Для регистрации в системе в качестве участника  лицо заходит на интернет-сайт, </w:t>
      </w:r>
      <w:r w:rsidRPr="00047A50">
        <w:rPr>
          <w:rFonts w:ascii="GHEA Grapalat" w:hAnsi="GHEA Grapalat"/>
        </w:rPr>
        <w:t>действующий по адресу www.armeps.am, и заполняет соответствующую требуемую информацию, после чего для подтверждения регистрации в систему вводится полученная посредством электронной почты комбинация цифр и (или) букв. После верного ввода указанной информации лицо считается зарегистрированным в системе участником, о чем автоматически получает уведомление. Регистрация участника автоматически считается недействительной, если в течение 30 календарных дней, исчисленных со дня регистрации в системе, он не входит в систему или входит, но не вводит информацию в систему. В этом случае осуществляется новый процесс регистрации.</w:t>
      </w:r>
    </w:p>
    <w:p w:rsidR="00DF698E" w:rsidRPr="00047A50" w:rsidRDefault="00DF698E" w:rsidP="00DF698E">
      <w:pPr>
        <w:widowControl w:val="0"/>
        <w:ind w:firstLine="567"/>
        <w:jc w:val="both"/>
        <w:rPr>
          <w:rFonts w:ascii="GHEA Grapalat" w:hAnsi="GHEA Grapalat"/>
          <w:sz w:val="20"/>
          <w:szCs w:val="20"/>
        </w:rPr>
      </w:pPr>
      <w:r w:rsidRPr="00047A50">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Адрес электронной почты секретаря оценочной комиссии: </w:t>
      </w:r>
      <w:hyperlink r:id="rId11" w:history="1">
        <w:r w:rsidR="00FE7008" w:rsidRPr="00047A50">
          <w:rPr>
            <w:rStyle w:val="a9"/>
            <w:rFonts w:ascii="GHEA Grapalat" w:hAnsi="GHEA Grapalat"/>
            <w:color w:val="auto"/>
            <w:sz w:val="20"/>
            <w:szCs w:val="20"/>
          </w:rPr>
          <w:t>info@epromotion.am</w:t>
        </w:r>
      </w:hyperlink>
      <w:r w:rsidR="00FE7008" w:rsidRPr="00047A50">
        <w:rPr>
          <w:rFonts w:ascii="GHEA Grapalat" w:hAnsi="GHEA Grapalat"/>
          <w:sz w:val="20"/>
          <w:szCs w:val="20"/>
        </w:rPr>
        <w:t xml:space="preserve"> </w:t>
      </w:r>
      <w:r w:rsidRPr="00047A50">
        <w:rPr>
          <w:rFonts w:ascii="GHEA Grapalat" w:hAnsi="GHEA Grapalat"/>
          <w:sz w:val="20"/>
          <w:szCs w:val="20"/>
        </w:rPr>
        <w:t>.</w:t>
      </w:r>
      <w:r w:rsidR="00F5653D" w:rsidRPr="00047A50">
        <w:rPr>
          <w:rFonts w:ascii="GHEA Grapalat" w:hAnsi="GHEA Grapalat"/>
          <w:sz w:val="20"/>
          <w:szCs w:val="20"/>
        </w:rPr>
        <w:br w:type="page"/>
      </w:r>
    </w:p>
    <w:p w:rsidR="00096865" w:rsidRPr="00047A50" w:rsidRDefault="00F5653D" w:rsidP="00DF698E">
      <w:pPr>
        <w:widowControl w:val="0"/>
        <w:ind w:firstLine="567"/>
        <w:jc w:val="center"/>
        <w:rPr>
          <w:rFonts w:ascii="GHEA Grapalat" w:hAnsi="GHEA Grapalat" w:cs="Times Armenian"/>
          <w:sz w:val="20"/>
          <w:szCs w:val="20"/>
        </w:rPr>
      </w:pPr>
      <w:r w:rsidRPr="00047A50">
        <w:rPr>
          <w:rFonts w:ascii="GHEA Grapalat" w:hAnsi="GHEA Grapalat"/>
          <w:sz w:val="20"/>
          <w:szCs w:val="20"/>
        </w:rPr>
        <w:lastRenderedPageBreak/>
        <w:t>ЧАСТЬ I</w:t>
      </w:r>
    </w:p>
    <w:p w:rsidR="00096865" w:rsidRPr="00047A50" w:rsidRDefault="002B32D6" w:rsidP="00DD6229">
      <w:pPr>
        <w:pStyle w:val="aff3"/>
        <w:widowControl w:val="0"/>
        <w:numPr>
          <w:ilvl w:val="0"/>
          <w:numId w:val="3"/>
        </w:numPr>
        <w:spacing w:line="276" w:lineRule="auto"/>
        <w:jc w:val="center"/>
        <w:rPr>
          <w:rFonts w:ascii="GHEA Grapalat" w:hAnsi="GHEA Grapalat"/>
          <w:b/>
          <w:sz w:val="20"/>
          <w:szCs w:val="20"/>
        </w:rPr>
      </w:pPr>
      <w:r w:rsidRPr="00047A50">
        <w:rPr>
          <w:rFonts w:ascii="GHEA Grapalat" w:hAnsi="GHEA Grapalat"/>
          <w:b/>
          <w:sz w:val="20"/>
          <w:szCs w:val="20"/>
        </w:rPr>
        <w:t>ХАРАКТЕРИСТИКА ПРЕДМЕТА ЗАКУПКИ</w:t>
      </w:r>
    </w:p>
    <w:p w:rsidR="005E5721" w:rsidRPr="00047A50" w:rsidRDefault="005E5721" w:rsidP="009B3F6B">
      <w:pPr>
        <w:pStyle w:val="aff3"/>
        <w:widowControl w:val="0"/>
        <w:spacing w:line="276" w:lineRule="auto"/>
        <w:rPr>
          <w:rFonts w:ascii="GHEA Grapalat" w:hAnsi="GHEA Grapalat"/>
          <w:b/>
          <w:sz w:val="20"/>
          <w:szCs w:val="20"/>
        </w:rPr>
      </w:pPr>
    </w:p>
    <w:p w:rsidR="00096865" w:rsidRPr="00047A50" w:rsidRDefault="00845AA5" w:rsidP="009B3F6B">
      <w:pPr>
        <w:pStyle w:val="3"/>
        <w:keepNext w:val="0"/>
        <w:widowControl w:val="0"/>
        <w:tabs>
          <w:tab w:val="left" w:pos="1134"/>
        </w:tabs>
        <w:spacing w:line="276" w:lineRule="auto"/>
        <w:ind w:firstLine="567"/>
        <w:jc w:val="both"/>
        <w:rPr>
          <w:rFonts w:ascii="GHEA Grapalat" w:hAnsi="GHEA Grapalat"/>
          <w:i w:val="0"/>
        </w:rPr>
      </w:pPr>
      <w:r w:rsidRPr="00047A50">
        <w:rPr>
          <w:rFonts w:ascii="GHEA Grapalat" w:hAnsi="GHEA Grapalat"/>
          <w:i w:val="0"/>
        </w:rPr>
        <w:t>1.1</w:t>
      </w:r>
      <w:r w:rsidR="008E6E51" w:rsidRPr="00047A50">
        <w:rPr>
          <w:rFonts w:ascii="GHEA Grapalat" w:hAnsi="GHEA Grapalat"/>
          <w:i w:val="0"/>
        </w:rPr>
        <w:t>.</w:t>
      </w:r>
      <w:r w:rsidR="00F63BBB" w:rsidRPr="00047A50">
        <w:rPr>
          <w:rFonts w:ascii="GHEA Grapalat" w:hAnsi="GHEA Grapalat"/>
          <w:i w:val="0"/>
        </w:rPr>
        <w:tab/>
      </w:r>
      <w:r w:rsidR="00A72EF7" w:rsidRPr="00047A50">
        <w:rPr>
          <w:rFonts w:ascii="GHEA Grapalat" w:hAnsi="GHEA Grapalat"/>
          <w:i w:val="0"/>
        </w:rPr>
        <w:t xml:space="preserve">Предметом закупки является приобретение </w:t>
      </w:r>
      <w:r w:rsidR="007B6141" w:rsidRPr="00047A50">
        <w:rPr>
          <w:rFonts w:ascii="GHEA Grapalat" w:hAnsi="GHEA Grapalat"/>
          <w:i w:val="0"/>
        </w:rPr>
        <w:t>услуги по техническому контролю за качеством работ по восстановлению глубоких скважин</w:t>
      </w:r>
      <w:r w:rsidR="00B34E8A" w:rsidRPr="00047A50">
        <w:rPr>
          <w:rFonts w:ascii="GHEA Grapalat" w:hAnsi="GHEA Grapalat"/>
          <w:i w:val="0"/>
          <w:lang w:val="hy-AM"/>
        </w:rPr>
        <w:t xml:space="preserve"> </w:t>
      </w:r>
      <w:r w:rsidRPr="00047A50">
        <w:rPr>
          <w:rFonts w:ascii="GHEA Grapalat" w:hAnsi="GHEA Grapalat"/>
          <w:i w:val="0"/>
        </w:rPr>
        <w:t xml:space="preserve">(далее — также </w:t>
      </w:r>
      <w:r w:rsidR="00E968BE" w:rsidRPr="00047A50">
        <w:rPr>
          <w:rFonts w:ascii="GHEA Grapalat" w:hAnsi="GHEA Grapalat"/>
          <w:i w:val="0"/>
        </w:rPr>
        <w:t>услуга</w:t>
      </w:r>
      <w:r w:rsidRPr="00047A50">
        <w:rPr>
          <w:rFonts w:ascii="GHEA Grapalat" w:hAnsi="GHEA Grapalat"/>
          <w:i w:val="0"/>
        </w:rPr>
        <w:t xml:space="preserve">) </w:t>
      </w:r>
      <w:r w:rsidR="00A72EF7" w:rsidRPr="00047A50">
        <w:rPr>
          <w:rFonts w:ascii="GHEA Grapalat" w:hAnsi="GHEA Grapalat"/>
          <w:i w:val="0"/>
        </w:rPr>
        <w:t xml:space="preserve">для нужд </w:t>
      </w:r>
      <w:r w:rsidR="00DF698E" w:rsidRPr="00047A50">
        <w:rPr>
          <w:rFonts w:ascii="GHEA Grapalat" w:hAnsi="GHEA Grapalat"/>
          <w:i w:val="0"/>
        </w:rPr>
        <w:t>Мецаморский Муниципалитет</w:t>
      </w:r>
      <w:r w:rsidR="00A72EF7" w:rsidRPr="00047A50">
        <w:rPr>
          <w:rFonts w:ascii="GHEA Grapalat" w:hAnsi="GHEA Grapalat"/>
          <w:i w:val="0"/>
        </w:rPr>
        <w:t xml:space="preserve">, которые сгруппированы в </w:t>
      </w:r>
      <w:r w:rsidR="000A1858" w:rsidRPr="00047A50">
        <w:rPr>
          <w:rFonts w:ascii="GHEA Grapalat" w:hAnsi="GHEA Grapalat"/>
          <w:i w:val="0"/>
        </w:rPr>
        <w:t>нижеуказанные лоты</w:t>
      </w:r>
      <w:r w:rsidR="00A72EF7" w:rsidRPr="00047A50">
        <w:rPr>
          <w:rFonts w:ascii="GHEA Grapalat" w:hAnsi="GHEA Grapalat"/>
          <w:i w:val="0"/>
        </w:rPr>
        <w:t>:</w:t>
      </w:r>
    </w:p>
    <w:tbl>
      <w:tblPr>
        <w:tblW w:w="9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7"/>
        <w:gridCol w:w="2258"/>
        <w:gridCol w:w="6093"/>
      </w:tblGrid>
      <w:tr w:rsidR="00A814AE" w:rsidRPr="00047A50" w:rsidTr="007D29C6">
        <w:trPr>
          <w:trHeight w:val="154"/>
          <w:jc w:val="center"/>
        </w:trPr>
        <w:tc>
          <w:tcPr>
            <w:tcW w:w="9718" w:type="dxa"/>
            <w:gridSpan w:val="3"/>
            <w:vAlign w:val="center"/>
          </w:tcPr>
          <w:p w:rsidR="00DF698E" w:rsidRPr="00047A50" w:rsidRDefault="00DF698E" w:rsidP="00DF698E">
            <w:pPr>
              <w:pStyle w:val="23"/>
              <w:widowControl w:val="0"/>
              <w:spacing w:line="240" w:lineRule="auto"/>
              <w:ind w:firstLine="0"/>
              <w:jc w:val="center"/>
              <w:rPr>
                <w:rFonts w:ascii="GHEA Grapalat" w:hAnsi="GHEA Grapalat"/>
                <w:b/>
                <w:bCs/>
                <w:i/>
                <w:iCs/>
                <w:sz w:val="16"/>
                <w:szCs w:val="16"/>
              </w:rPr>
            </w:pPr>
            <w:r w:rsidRPr="00047A50">
              <w:rPr>
                <w:rFonts w:ascii="GHEA Grapalat" w:hAnsi="GHEA Grapalat"/>
                <w:b/>
                <w:i/>
                <w:sz w:val="16"/>
                <w:szCs w:val="16"/>
              </w:rPr>
              <w:t>Лотов</w:t>
            </w:r>
          </w:p>
        </w:tc>
      </w:tr>
      <w:tr w:rsidR="00A814AE" w:rsidRPr="00047A50" w:rsidTr="00E66C01">
        <w:trPr>
          <w:trHeight w:val="167"/>
          <w:jc w:val="center"/>
        </w:trPr>
        <w:tc>
          <w:tcPr>
            <w:tcW w:w="1367" w:type="dxa"/>
            <w:vAlign w:val="center"/>
          </w:tcPr>
          <w:p w:rsidR="00EE0051" w:rsidRPr="00047A50" w:rsidRDefault="00EE0051" w:rsidP="00DF698E">
            <w:pPr>
              <w:pStyle w:val="23"/>
              <w:widowControl w:val="0"/>
              <w:tabs>
                <w:tab w:val="left" w:pos="900"/>
              </w:tabs>
              <w:spacing w:line="240" w:lineRule="auto"/>
              <w:ind w:firstLine="0"/>
              <w:jc w:val="center"/>
              <w:rPr>
                <w:rFonts w:ascii="GHEA Grapalat" w:hAnsi="GHEA Grapalat"/>
                <w:sz w:val="16"/>
                <w:szCs w:val="16"/>
              </w:rPr>
            </w:pPr>
            <w:r w:rsidRPr="00047A50">
              <w:rPr>
                <w:rFonts w:ascii="GHEA Grapalat" w:hAnsi="GHEA Grapalat"/>
                <w:b/>
                <w:i/>
                <w:sz w:val="16"/>
                <w:szCs w:val="16"/>
              </w:rPr>
              <w:t>Номера</w:t>
            </w:r>
          </w:p>
        </w:tc>
        <w:tc>
          <w:tcPr>
            <w:tcW w:w="2258" w:type="dxa"/>
            <w:vAlign w:val="center"/>
          </w:tcPr>
          <w:p w:rsidR="00EE0051" w:rsidRPr="00047A50" w:rsidRDefault="00EE0051" w:rsidP="00C267B4">
            <w:pPr>
              <w:pStyle w:val="23"/>
              <w:widowControl w:val="0"/>
              <w:tabs>
                <w:tab w:val="left" w:pos="900"/>
              </w:tabs>
              <w:spacing w:line="240" w:lineRule="auto"/>
              <w:ind w:firstLine="0"/>
              <w:jc w:val="center"/>
              <w:rPr>
                <w:rFonts w:ascii="GHEA Grapalat" w:hAnsi="GHEA Grapalat"/>
                <w:b/>
                <w:sz w:val="16"/>
                <w:szCs w:val="16"/>
                <w:lang w:val="en-US"/>
              </w:rPr>
            </w:pPr>
            <w:r w:rsidRPr="00047A50">
              <w:rPr>
                <w:rFonts w:ascii="GHEA Grapalat" w:hAnsi="GHEA Grapalat"/>
                <w:b/>
                <w:sz w:val="16"/>
                <w:szCs w:val="16"/>
                <w:lang w:val="en-US"/>
              </w:rPr>
              <w:t>Цена закупки</w:t>
            </w:r>
            <w:r w:rsidR="007D29C6" w:rsidRPr="00047A50">
              <w:rPr>
                <w:rFonts w:ascii="GHEA Grapalat" w:hAnsi="GHEA Grapalat"/>
                <w:b/>
                <w:sz w:val="16"/>
                <w:szCs w:val="16"/>
                <w:lang w:val="en-US"/>
              </w:rPr>
              <w:t xml:space="preserve"> </w:t>
            </w:r>
          </w:p>
          <w:p w:rsidR="007D29C6" w:rsidRPr="00047A50" w:rsidRDefault="007D29C6" w:rsidP="00C267B4">
            <w:pPr>
              <w:pStyle w:val="23"/>
              <w:widowControl w:val="0"/>
              <w:tabs>
                <w:tab w:val="left" w:pos="900"/>
              </w:tabs>
              <w:spacing w:line="240" w:lineRule="auto"/>
              <w:ind w:firstLine="0"/>
              <w:jc w:val="center"/>
              <w:rPr>
                <w:rFonts w:ascii="GHEA Grapalat" w:hAnsi="GHEA Grapalat"/>
                <w:b/>
                <w:sz w:val="16"/>
                <w:szCs w:val="16"/>
                <w:lang w:val="en-US"/>
              </w:rPr>
            </w:pPr>
            <w:r w:rsidRPr="00047A50">
              <w:rPr>
                <w:rFonts w:ascii="GHEA Grapalat" w:hAnsi="GHEA Grapalat"/>
                <w:b/>
                <w:sz w:val="16"/>
                <w:szCs w:val="16"/>
                <w:lang w:val="en-US"/>
              </w:rPr>
              <w:t>/Драмов РА/</w:t>
            </w:r>
          </w:p>
        </w:tc>
        <w:tc>
          <w:tcPr>
            <w:tcW w:w="6093" w:type="dxa"/>
            <w:vAlign w:val="center"/>
          </w:tcPr>
          <w:p w:rsidR="00EE0051" w:rsidRPr="00047A50" w:rsidRDefault="00EE0051" w:rsidP="00DF698E">
            <w:pPr>
              <w:pStyle w:val="23"/>
              <w:widowControl w:val="0"/>
              <w:spacing w:line="240" w:lineRule="auto"/>
              <w:ind w:firstLine="0"/>
              <w:jc w:val="center"/>
              <w:rPr>
                <w:rFonts w:ascii="GHEA Grapalat" w:hAnsi="GHEA Grapalat"/>
                <w:b/>
                <w:i/>
                <w:sz w:val="16"/>
                <w:szCs w:val="16"/>
              </w:rPr>
            </w:pPr>
            <w:r w:rsidRPr="00047A50">
              <w:rPr>
                <w:rFonts w:ascii="GHEA Grapalat" w:hAnsi="GHEA Grapalat"/>
                <w:b/>
                <w:i/>
                <w:sz w:val="16"/>
                <w:szCs w:val="16"/>
              </w:rPr>
              <w:t>Наименование</w:t>
            </w:r>
          </w:p>
        </w:tc>
      </w:tr>
      <w:tr w:rsidR="00A814AE" w:rsidRPr="00047A50" w:rsidTr="00E66C01">
        <w:trPr>
          <w:trHeight w:val="162"/>
          <w:jc w:val="center"/>
        </w:trPr>
        <w:tc>
          <w:tcPr>
            <w:tcW w:w="1367" w:type="dxa"/>
            <w:vAlign w:val="center"/>
          </w:tcPr>
          <w:p w:rsidR="007B6141" w:rsidRPr="00047A50" w:rsidRDefault="007B6141" w:rsidP="007B6141">
            <w:pPr>
              <w:contextualSpacing/>
              <w:jc w:val="center"/>
              <w:rPr>
                <w:rFonts w:ascii="GHEA Grapalat" w:hAnsi="GHEA Grapalat" w:cs="Sylfaen"/>
                <w:sz w:val="20"/>
                <w:szCs w:val="20"/>
              </w:rPr>
            </w:pPr>
            <w:r w:rsidRPr="00047A50">
              <w:rPr>
                <w:rFonts w:ascii="GHEA Grapalat" w:hAnsi="GHEA Grapalat" w:cs="Sylfaen"/>
                <w:sz w:val="20"/>
                <w:szCs w:val="20"/>
              </w:rPr>
              <w:t>1</w:t>
            </w:r>
          </w:p>
        </w:tc>
        <w:tc>
          <w:tcPr>
            <w:tcW w:w="2258" w:type="dxa"/>
            <w:vAlign w:val="center"/>
          </w:tcPr>
          <w:p w:rsidR="007B6141" w:rsidRPr="00047A50" w:rsidRDefault="007B6141" w:rsidP="007B6141">
            <w:pPr>
              <w:contextualSpacing/>
              <w:jc w:val="center"/>
              <w:rPr>
                <w:rFonts w:ascii="GHEA Grapalat" w:hAnsi="GHEA Grapalat"/>
                <w:sz w:val="18"/>
                <w:szCs w:val="18"/>
              </w:rPr>
            </w:pPr>
            <w:r w:rsidRPr="00047A50">
              <w:rPr>
                <w:rFonts w:ascii="GHEA Grapalat" w:hAnsi="GHEA Grapalat" w:cs="Calibri"/>
                <w:sz w:val="18"/>
                <w:szCs w:val="18"/>
                <w:lang w:val="hy-AM"/>
              </w:rPr>
              <w:t>160000</w:t>
            </w:r>
          </w:p>
        </w:tc>
        <w:tc>
          <w:tcPr>
            <w:tcW w:w="6093" w:type="dxa"/>
            <w:vAlign w:val="center"/>
          </w:tcPr>
          <w:p w:rsidR="007B6141" w:rsidRPr="00047A50" w:rsidRDefault="007B6141" w:rsidP="007B6141">
            <w:pPr>
              <w:contextualSpacing/>
              <w:rPr>
                <w:rFonts w:ascii="GHEA Grapalat" w:hAnsi="GHEA Grapalat" w:cs="Sylfaen"/>
                <w:sz w:val="20"/>
                <w:szCs w:val="20"/>
              </w:rPr>
            </w:pPr>
            <w:r w:rsidRPr="00047A50">
              <w:rPr>
                <w:rFonts w:ascii="GHEA Grapalat" w:hAnsi="GHEA Grapalat" w:cs="Sylfaen"/>
                <w:sz w:val="20"/>
                <w:szCs w:val="20"/>
              </w:rPr>
              <w:t>Услуги по контролю качества при восстановлении глубокого колодца «Академия», расположенного в поселке Егегнут общины Мецамор Армавирской области РА.</w:t>
            </w:r>
          </w:p>
        </w:tc>
      </w:tr>
      <w:tr w:rsidR="00A814AE" w:rsidRPr="00047A50" w:rsidTr="00E66C01">
        <w:trPr>
          <w:trHeight w:val="162"/>
          <w:jc w:val="center"/>
        </w:trPr>
        <w:tc>
          <w:tcPr>
            <w:tcW w:w="1367" w:type="dxa"/>
            <w:vAlign w:val="center"/>
          </w:tcPr>
          <w:p w:rsidR="007B6141" w:rsidRPr="00047A50" w:rsidRDefault="007B6141" w:rsidP="007B6141">
            <w:pPr>
              <w:contextualSpacing/>
              <w:jc w:val="center"/>
              <w:rPr>
                <w:rFonts w:ascii="GHEA Grapalat" w:hAnsi="GHEA Grapalat" w:cs="Sylfaen"/>
                <w:sz w:val="20"/>
                <w:szCs w:val="20"/>
                <w:lang w:val="en-US"/>
              </w:rPr>
            </w:pPr>
            <w:r w:rsidRPr="00047A50">
              <w:rPr>
                <w:rFonts w:ascii="GHEA Grapalat" w:hAnsi="GHEA Grapalat" w:cs="Sylfaen"/>
                <w:sz w:val="20"/>
                <w:szCs w:val="20"/>
                <w:lang w:val="en-US"/>
              </w:rPr>
              <w:t>2</w:t>
            </w:r>
          </w:p>
        </w:tc>
        <w:tc>
          <w:tcPr>
            <w:tcW w:w="2258" w:type="dxa"/>
            <w:vAlign w:val="center"/>
          </w:tcPr>
          <w:p w:rsidR="007B6141" w:rsidRPr="00047A50" w:rsidRDefault="007B6141" w:rsidP="007B6141">
            <w:pPr>
              <w:contextualSpacing/>
              <w:jc w:val="center"/>
              <w:rPr>
                <w:rFonts w:ascii="GHEA Grapalat" w:hAnsi="GHEA Grapalat"/>
                <w:sz w:val="18"/>
                <w:szCs w:val="18"/>
                <w:lang w:val="hy-AM"/>
              </w:rPr>
            </w:pPr>
            <w:r w:rsidRPr="00047A50">
              <w:rPr>
                <w:rFonts w:ascii="GHEA Grapalat" w:hAnsi="GHEA Grapalat"/>
                <w:sz w:val="18"/>
                <w:szCs w:val="18"/>
                <w:lang w:val="hy-AM"/>
              </w:rPr>
              <w:t>136000</w:t>
            </w:r>
          </w:p>
        </w:tc>
        <w:tc>
          <w:tcPr>
            <w:tcW w:w="6093" w:type="dxa"/>
            <w:vAlign w:val="center"/>
          </w:tcPr>
          <w:p w:rsidR="007B6141" w:rsidRPr="00047A50" w:rsidRDefault="007B6141" w:rsidP="007B6141">
            <w:pPr>
              <w:contextualSpacing/>
              <w:rPr>
                <w:rFonts w:ascii="GHEA Grapalat" w:hAnsi="GHEA Grapalat" w:cs="Sylfaen"/>
                <w:sz w:val="20"/>
                <w:szCs w:val="20"/>
              </w:rPr>
            </w:pPr>
            <w:r w:rsidRPr="00047A50">
              <w:rPr>
                <w:rFonts w:ascii="GHEA Grapalat" w:hAnsi="GHEA Grapalat" w:cs="Sylfaen"/>
                <w:sz w:val="20"/>
                <w:szCs w:val="20"/>
              </w:rPr>
              <w:t>Услуги по контролю качества при восстановлении глубокого колодца «Вардани», расположенного в поселке Егегнут общины Мецамор Армавирской области РА.</w:t>
            </w:r>
          </w:p>
        </w:tc>
      </w:tr>
      <w:tr w:rsidR="00A814AE" w:rsidRPr="00047A50" w:rsidTr="00E66C01">
        <w:trPr>
          <w:trHeight w:val="162"/>
          <w:jc w:val="center"/>
        </w:trPr>
        <w:tc>
          <w:tcPr>
            <w:tcW w:w="1367" w:type="dxa"/>
            <w:vAlign w:val="center"/>
          </w:tcPr>
          <w:p w:rsidR="007B6141" w:rsidRPr="00047A50" w:rsidRDefault="007B6141" w:rsidP="007B6141">
            <w:pPr>
              <w:contextualSpacing/>
              <w:jc w:val="center"/>
              <w:rPr>
                <w:rFonts w:ascii="GHEA Grapalat" w:hAnsi="GHEA Grapalat" w:cs="Sylfaen"/>
                <w:sz w:val="20"/>
                <w:szCs w:val="20"/>
                <w:lang w:val="en-US"/>
              </w:rPr>
            </w:pPr>
            <w:r w:rsidRPr="00047A50">
              <w:rPr>
                <w:rFonts w:ascii="GHEA Grapalat" w:hAnsi="GHEA Grapalat" w:cs="Sylfaen"/>
                <w:sz w:val="20"/>
                <w:szCs w:val="20"/>
                <w:lang w:val="en-US"/>
              </w:rPr>
              <w:t>3</w:t>
            </w:r>
          </w:p>
        </w:tc>
        <w:tc>
          <w:tcPr>
            <w:tcW w:w="2258" w:type="dxa"/>
            <w:vAlign w:val="center"/>
          </w:tcPr>
          <w:p w:rsidR="007B6141" w:rsidRPr="00047A50" w:rsidRDefault="007B6141" w:rsidP="007B6141">
            <w:pPr>
              <w:contextualSpacing/>
              <w:jc w:val="center"/>
              <w:rPr>
                <w:rFonts w:ascii="GHEA Grapalat" w:hAnsi="GHEA Grapalat"/>
                <w:sz w:val="18"/>
                <w:szCs w:val="18"/>
                <w:lang w:val="hy-AM"/>
              </w:rPr>
            </w:pPr>
            <w:r w:rsidRPr="00047A50">
              <w:rPr>
                <w:rFonts w:ascii="GHEA Grapalat" w:hAnsi="GHEA Grapalat" w:cs="Calibri"/>
                <w:sz w:val="18"/>
                <w:szCs w:val="18"/>
                <w:lang w:val="hy-AM"/>
              </w:rPr>
              <w:t>479000</w:t>
            </w:r>
          </w:p>
        </w:tc>
        <w:tc>
          <w:tcPr>
            <w:tcW w:w="6093" w:type="dxa"/>
            <w:vAlign w:val="center"/>
          </w:tcPr>
          <w:p w:rsidR="007B6141" w:rsidRPr="00047A50" w:rsidRDefault="007B6141" w:rsidP="007B6141">
            <w:pPr>
              <w:contextualSpacing/>
              <w:rPr>
                <w:rFonts w:ascii="GHEA Grapalat" w:hAnsi="GHEA Grapalat" w:cs="Sylfaen"/>
                <w:sz w:val="20"/>
                <w:szCs w:val="20"/>
              </w:rPr>
            </w:pPr>
            <w:r w:rsidRPr="00047A50">
              <w:rPr>
                <w:rFonts w:ascii="GHEA Grapalat" w:hAnsi="GHEA Grapalat" w:cs="Sylfaen"/>
                <w:sz w:val="20"/>
                <w:szCs w:val="20"/>
              </w:rPr>
              <w:t>Услуги по контролю качества по восстановлению глубокого колодца «Ахтамар», расположенного в поселке Арташар общины Мецамор Армавирской области РА.</w:t>
            </w:r>
          </w:p>
        </w:tc>
      </w:tr>
      <w:tr w:rsidR="00A814AE" w:rsidRPr="00047A50" w:rsidTr="00E66C01">
        <w:trPr>
          <w:trHeight w:val="162"/>
          <w:jc w:val="center"/>
        </w:trPr>
        <w:tc>
          <w:tcPr>
            <w:tcW w:w="1367" w:type="dxa"/>
            <w:vAlign w:val="center"/>
          </w:tcPr>
          <w:p w:rsidR="007B6141" w:rsidRPr="00047A50" w:rsidRDefault="007B6141" w:rsidP="007B6141">
            <w:pPr>
              <w:contextualSpacing/>
              <w:jc w:val="center"/>
              <w:rPr>
                <w:rFonts w:ascii="GHEA Grapalat" w:hAnsi="GHEA Grapalat" w:cs="Sylfaen"/>
                <w:sz w:val="20"/>
                <w:szCs w:val="20"/>
                <w:lang w:val="en-US"/>
              </w:rPr>
            </w:pPr>
            <w:r w:rsidRPr="00047A50">
              <w:rPr>
                <w:rFonts w:ascii="GHEA Grapalat" w:hAnsi="GHEA Grapalat" w:cs="Sylfaen"/>
                <w:sz w:val="20"/>
                <w:szCs w:val="20"/>
                <w:lang w:val="en-US"/>
              </w:rPr>
              <w:t>4</w:t>
            </w:r>
          </w:p>
        </w:tc>
        <w:tc>
          <w:tcPr>
            <w:tcW w:w="2258" w:type="dxa"/>
            <w:vAlign w:val="center"/>
          </w:tcPr>
          <w:p w:rsidR="007B6141" w:rsidRPr="00047A50" w:rsidRDefault="007B6141" w:rsidP="007B6141">
            <w:pPr>
              <w:contextualSpacing/>
              <w:jc w:val="center"/>
              <w:rPr>
                <w:rFonts w:ascii="GHEA Grapalat" w:hAnsi="GHEA Grapalat"/>
                <w:sz w:val="18"/>
                <w:szCs w:val="18"/>
                <w:lang w:val="hy-AM"/>
              </w:rPr>
            </w:pPr>
            <w:r w:rsidRPr="00047A50">
              <w:rPr>
                <w:rFonts w:ascii="GHEA Grapalat" w:hAnsi="GHEA Grapalat"/>
                <w:sz w:val="18"/>
                <w:szCs w:val="18"/>
                <w:lang w:val="hy-AM"/>
              </w:rPr>
              <w:t>151000</w:t>
            </w:r>
          </w:p>
        </w:tc>
        <w:tc>
          <w:tcPr>
            <w:tcW w:w="6093" w:type="dxa"/>
            <w:vAlign w:val="center"/>
          </w:tcPr>
          <w:p w:rsidR="007B6141" w:rsidRPr="00047A50" w:rsidRDefault="007B6141" w:rsidP="007B6141">
            <w:pPr>
              <w:contextualSpacing/>
              <w:rPr>
                <w:rFonts w:ascii="GHEA Grapalat" w:hAnsi="GHEA Grapalat" w:cs="Sylfaen"/>
                <w:sz w:val="20"/>
                <w:szCs w:val="20"/>
              </w:rPr>
            </w:pPr>
            <w:r w:rsidRPr="00047A50">
              <w:rPr>
                <w:rFonts w:ascii="GHEA Grapalat" w:hAnsi="GHEA Grapalat" w:cs="Sylfaen"/>
                <w:sz w:val="20"/>
                <w:szCs w:val="20"/>
              </w:rPr>
              <w:t>Услуги технического контроля качества по восстановлению глубокой скважины «Гюги Пазби», расположенной в поселке Варданашен общины Мецамор Армавирской области РА.</w:t>
            </w:r>
          </w:p>
        </w:tc>
      </w:tr>
      <w:tr w:rsidR="00A814AE" w:rsidRPr="00047A50" w:rsidTr="00E66C01">
        <w:trPr>
          <w:trHeight w:val="162"/>
          <w:jc w:val="center"/>
        </w:trPr>
        <w:tc>
          <w:tcPr>
            <w:tcW w:w="1367" w:type="dxa"/>
            <w:vAlign w:val="center"/>
          </w:tcPr>
          <w:p w:rsidR="007B6141" w:rsidRPr="00047A50" w:rsidRDefault="007B6141" w:rsidP="007B6141">
            <w:pPr>
              <w:contextualSpacing/>
              <w:jc w:val="center"/>
              <w:rPr>
                <w:rFonts w:ascii="GHEA Grapalat" w:hAnsi="GHEA Grapalat" w:cs="Sylfaen"/>
                <w:sz w:val="20"/>
                <w:szCs w:val="20"/>
                <w:lang w:val="en-US"/>
              </w:rPr>
            </w:pPr>
            <w:r w:rsidRPr="00047A50">
              <w:rPr>
                <w:rFonts w:ascii="GHEA Grapalat" w:hAnsi="GHEA Grapalat" w:cs="Sylfaen"/>
                <w:sz w:val="20"/>
                <w:szCs w:val="20"/>
                <w:lang w:val="en-US"/>
              </w:rPr>
              <w:t>5</w:t>
            </w:r>
          </w:p>
        </w:tc>
        <w:tc>
          <w:tcPr>
            <w:tcW w:w="2258" w:type="dxa"/>
            <w:vAlign w:val="center"/>
          </w:tcPr>
          <w:p w:rsidR="007B6141" w:rsidRPr="00047A50" w:rsidRDefault="007B6141" w:rsidP="007B6141">
            <w:pPr>
              <w:contextualSpacing/>
              <w:jc w:val="center"/>
              <w:rPr>
                <w:rFonts w:ascii="GHEA Grapalat" w:hAnsi="GHEA Grapalat"/>
                <w:sz w:val="18"/>
                <w:szCs w:val="18"/>
                <w:lang w:val="hy-AM"/>
              </w:rPr>
            </w:pPr>
            <w:r w:rsidRPr="00047A50">
              <w:rPr>
                <w:rFonts w:ascii="GHEA Grapalat" w:hAnsi="GHEA Grapalat"/>
                <w:sz w:val="18"/>
                <w:szCs w:val="18"/>
                <w:lang w:val="hy-AM"/>
              </w:rPr>
              <w:t>318000</w:t>
            </w:r>
          </w:p>
        </w:tc>
        <w:tc>
          <w:tcPr>
            <w:tcW w:w="6093" w:type="dxa"/>
            <w:vAlign w:val="center"/>
          </w:tcPr>
          <w:p w:rsidR="007B6141" w:rsidRPr="00047A50" w:rsidRDefault="007B6141" w:rsidP="007B6141">
            <w:pPr>
              <w:contextualSpacing/>
              <w:rPr>
                <w:rFonts w:ascii="GHEA Grapalat" w:hAnsi="GHEA Grapalat" w:cs="Sylfaen"/>
                <w:sz w:val="20"/>
                <w:szCs w:val="20"/>
              </w:rPr>
            </w:pPr>
            <w:r w:rsidRPr="00047A50">
              <w:rPr>
                <w:rFonts w:ascii="GHEA Grapalat" w:hAnsi="GHEA Grapalat" w:cs="Sylfaen"/>
                <w:sz w:val="20"/>
                <w:szCs w:val="20"/>
              </w:rPr>
              <w:t>Услуги контроля качества по восстановлению глубокого колодца «Застави», расположенного в поселке Аразап, община Мецамор, Армавирская область, РА.</w:t>
            </w:r>
          </w:p>
        </w:tc>
      </w:tr>
      <w:tr w:rsidR="00A814AE" w:rsidRPr="00047A50" w:rsidTr="00E66C01">
        <w:trPr>
          <w:trHeight w:val="162"/>
          <w:jc w:val="center"/>
        </w:trPr>
        <w:tc>
          <w:tcPr>
            <w:tcW w:w="1367" w:type="dxa"/>
            <w:vAlign w:val="center"/>
          </w:tcPr>
          <w:p w:rsidR="007B6141" w:rsidRPr="00047A50" w:rsidRDefault="007B6141" w:rsidP="007B6141">
            <w:pPr>
              <w:contextualSpacing/>
              <w:jc w:val="center"/>
              <w:rPr>
                <w:rFonts w:ascii="GHEA Grapalat" w:hAnsi="GHEA Grapalat" w:cs="Sylfaen"/>
                <w:sz w:val="20"/>
                <w:szCs w:val="20"/>
                <w:lang w:val="en-US"/>
              </w:rPr>
            </w:pPr>
            <w:r w:rsidRPr="00047A50">
              <w:rPr>
                <w:rFonts w:ascii="GHEA Grapalat" w:hAnsi="GHEA Grapalat" w:cs="Sylfaen"/>
                <w:sz w:val="20"/>
                <w:szCs w:val="20"/>
                <w:lang w:val="en-US"/>
              </w:rPr>
              <w:t>6</w:t>
            </w:r>
          </w:p>
        </w:tc>
        <w:tc>
          <w:tcPr>
            <w:tcW w:w="2258" w:type="dxa"/>
            <w:vAlign w:val="center"/>
          </w:tcPr>
          <w:p w:rsidR="007B6141" w:rsidRPr="00047A50" w:rsidRDefault="007B6141" w:rsidP="007B6141">
            <w:pPr>
              <w:contextualSpacing/>
              <w:jc w:val="center"/>
              <w:rPr>
                <w:rFonts w:ascii="GHEA Grapalat" w:hAnsi="GHEA Grapalat"/>
                <w:sz w:val="18"/>
                <w:szCs w:val="18"/>
                <w:lang w:val="hy-AM"/>
              </w:rPr>
            </w:pPr>
            <w:r w:rsidRPr="00047A50">
              <w:rPr>
                <w:rFonts w:ascii="GHEA Grapalat" w:hAnsi="GHEA Grapalat" w:cs="Calibri"/>
                <w:sz w:val="18"/>
                <w:szCs w:val="18"/>
                <w:lang w:val="hy-AM"/>
              </w:rPr>
              <w:t>278000</w:t>
            </w:r>
          </w:p>
        </w:tc>
        <w:tc>
          <w:tcPr>
            <w:tcW w:w="6093" w:type="dxa"/>
            <w:vAlign w:val="center"/>
          </w:tcPr>
          <w:p w:rsidR="007B6141" w:rsidRPr="00047A50" w:rsidRDefault="007B6141" w:rsidP="007B6141">
            <w:pPr>
              <w:contextualSpacing/>
              <w:rPr>
                <w:rFonts w:ascii="GHEA Grapalat" w:hAnsi="GHEA Grapalat" w:cs="Sylfaen"/>
                <w:sz w:val="20"/>
                <w:szCs w:val="20"/>
              </w:rPr>
            </w:pPr>
            <w:r w:rsidRPr="00047A50">
              <w:rPr>
                <w:rFonts w:ascii="GHEA Grapalat" w:hAnsi="GHEA Grapalat" w:cs="Sylfaen"/>
                <w:sz w:val="20"/>
                <w:szCs w:val="20"/>
              </w:rPr>
              <w:t>Услуги технического контроля качества по восстановлению глубокого колодца «Овик», расположенного в поселке Аревик общины Мецамор Армавирской области РА.</w:t>
            </w:r>
          </w:p>
        </w:tc>
      </w:tr>
      <w:tr w:rsidR="00A814AE" w:rsidRPr="00047A50" w:rsidTr="00E66C01">
        <w:trPr>
          <w:trHeight w:val="162"/>
          <w:jc w:val="center"/>
        </w:trPr>
        <w:tc>
          <w:tcPr>
            <w:tcW w:w="1367" w:type="dxa"/>
            <w:vAlign w:val="center"/>
          </w:tcPr>
          <w:p w:rsidR="007B6141" w:rsidRPr="00047A50" w:rsidRDefault="007B6141" w:rsidP="007B6141">
            <w:pPr>
              <w:contextualSpacing/>
              <w:jc w:val="center"/>
              <w:rPr>
                <w:rFonts w:ascii="GHEA Grapalat" w:hAnsi="GHEA Grapalat" w:cs="Sylfaen"/>
                <w:sz w:val="20"/>
                <w:szCs w:val="20"/>
                <w:lang w:val="en-US"/>
              </w:rPr>
            </w:pPr>
            <w:r w:rsidRPr="00047A50">
              <w:rPr>
                <w:rFonts w:ascii="GHEA Grapalat" w:hAnsi="GHEA Grapalat" w:cs="Sylfaen"/>
                <w:sz w:val="20"/>
                <w:szCs w:val="20"/>
                <w:lang w:val="en-US"/>
              </w:rPr>
              <w:t>7</w:t>
            </w:r>
          </w:p>
        </w:tc>
        <w:tc>
          <w:tcPr>
            <w:tcW w:w="2258" w:type="dxa"/>
            <w:vAlign w:val="center"/>
          </w:tcPr>
          <w:p w:rsidR="007B6141" w:rsidRPr="00047A50" w:rsidRDefault="007B6141" w:rsidP="007B6141">
            <w:pPr>
              <w:contextualSpacing/>
              <w:jc w:val="center"/>
              <w:rPr>
                <w:rFonts w:ascii="GHEA Grapalat" w:hAnsi="GHEA Grapalat"/>
                <w:sz w:val="18"/>
                <w:szCs w:val="18"/>
                <w:lang w:val="hy-AM"/>
              </w:rPr>
            </w:pPr>
            <w:r w:rsidRPr="00047A50">
              <w:rPr>
                <w:rFonts w:ascii="GHEA Grapalat" w:hAnsi="GHEA Grapalat" w:cs="Calibri"/>
                <w:sz w:val="18"/>
                <w:szCs w:val="18"/>
                <w:lang w:val="hy-AM"/>
              </w:rPr>
              <w:t>189000</w:t>
            </w:r>
          </w:p>
        </w:tc>
        <w:tc>
          <w:tcPr>
            <w:tcW w:w="6093" w:type="dxa"/>
            <w:vAlign w:val="center"/>
          </w:tcPr>
          <w:p w:rsidR="007B6141" w:rsidRPr="00047A50" w:rsidRDefault="007B6141" w:rsidP="007B6141">
            <w:pPr>
              <w:contextualSpacing/>
              <w:rPr>
                <w:rFonts w:ascii="GHEA Grapalat" w:hAnsi="GHEA Grapalat" w:cs="Sylfaen"/>
                <w:sz w:val="20"/>
                <w:szCs w:val="20"/>
              </w:rPr>
            </w:pPr>
            <w:r w:rsidRPr="00047A50">
              <w:rPr>
                <w:rFonts w:ascii="GHEA Grapalat" w:hAnsi="GHEA Grapalat" w:cs="Sylfaen"/>
                <w:sz w:val="20"/>
                <w:szCs w:val="20"/>
              </w:rPr>
              <w:t>Услуги по контролю качества при восстановлении глубокого колодца «Члликнер 2-й», расположенного в поселке Мргашат общины Мецамор Армавирской области РА.</w:t>
            </w:r>
          </w:p>
        </w:tc>
      </w:tr>
      <w:tr w:rsidR="00A814AE" w:rsidRPr="00047A50" w:rsidTr="00E66C01">
        <w:trPr>
          <w:trHeight w:val="162"/>
          <w:jc w:val="center"/>
        </w:trPr>
        <w:tc>
          <w:tcPr>
            <w:tcW w:w="1367" w:type="dxa"/>
            <w:vAlign w:val="center"/>
          </w:tcPr>
          <w:p w:rsidR="007B6141" w:rsidRPr="00047A50" w:rsidRDefault="007B6141" w:rsidP="007B6141">
            <w:pPr>
              <w:contextualSpacing/>
              <w:jc w:val="center"/>
              <w:rPr>
                <w:rFonts w:ascii="GHEA Grapalat" w:hAnsi="GHEA Grapalat" w:cs="Sylfaen"/>
                <w:sz w:val="20"/>
                <w:szCs w:val="20"/>
                <w:lang w:val="en-US"/>
              </w:rPr>
            </w:pPr>
            <w:r w:rsidRPr="00047A50">
              <w:rPr>
                <w:rFonts w:ascii="GHEA Grapalat" w:hAnsi="GHEA Grapalat" w:cs="Sylfaen"/>
                <w:sz w:val="20"/>
                <w:szCs w:val="20"/>
                <w:lang w:val="en-US"/>
              </w:rPr>
              <w:t>8</w:t>
            </w:r>
          </w:p>
        </w:tc>
        <w:tc>
          <w:tcPr>
            <w:tcW w:w="2258" w:type="dxa"/>
            <w:vAlign w:val="center"/>
          </w:tcPr>
          <w:p w:rsidR="007B6141" w:rsidRPr="00047A50" w:rsidRDefault="007B6141" w:rsidP="007B6141">
            <w:pPr>
              <w:contextualSpacing/>
              <w:jc w:val="center"/>
              <w:rPr>
                <w:rFonts w:ascii="GHEA Grapalat" w:hAnsi="GHEA Grapalat"/>
                <w:sz w:val="18"/>
                <w:szCs w:val="18"/>
                <w:lang w:val="hy-AM"/>
              </w:rPr>
            </w:pPr>
            <w:r w:rsidRPr="00047A50">
              <w:rPr>
                <w:rFonts w:ascii="GHEA Grapalat" w:hAnsi="GHEA Grapalat" w:cs="Calibri"/>
                <w:sz w:val="18"/>
                <w:szCs w:val="18"/>
                <w:lang w:val="hy-AM"/>
              </w:rPr>
              <w:t>140000</w:t>
            </w:r>
          </w:p>
        </w:tc>
        <w:tc>
          <w:tcPr>
            <w:tcW w:w="6093" w:type="dxa"/>
            <w:vAlign w:val="center"/>
          </w:tcPr>
          <w:p w:rsidR="007B6141" w:rsidRPr="00047A50" w:rsidRDefault="007B6141" w:rsidP="007B6141">
            <w:pPr>
              <w:contextualSpacing/>
              <w:rPr>
                <w:rFonts w:ascii="GHEA Grapalat" w:hAnsi="GHEA Grapalat" w:cs="Sylfaen"/>
                <w:sz w:val="20"/>
                <w:szCs w:val="20"/>
              </w:rPr>
            </w:pPr>
            <w:r w:rsidRPr="00047A50">
              <w:rPr>
                <w:rFonts w:ascii="GHEA Grapalat" w:hAnsi="GHEA Grapalat" w:cs="Sylfaen"/>
                <w:sz w:val="20"/>
                <w:szCs w:val="20"/>
              </w:rPr>
              <w:t>Услуги технического контроля качества по восстановлению глубокого колодца на "3-й улице" в поселке Маргара общины Мецамор Армавирской области, РА</w:t>
            </w:r>
          </w:p>
        </w:tc>
      </w:tr>
      <w:tr w:rsidR="00A814AE" w:rsidRPr="00047A50" w:rsidTr="00E66C01">
        <w:trPr>
          <w:trHeight w:val="162"/>
          <w:jc w:val="center"/>
        </w:trPr>
        <w:tc>
          <w:tcPr>
            <w:tcW w:w="1367" w:type="dxa"/>
            <w:vAlign w:val="center"/>
          </w:tcPr>
          <w:p w:rsidR="007B6141" w:rsidRPr="00047A50" w:rsidRDefault="007B6141" w:rsidP="007B6141">
            <w:pPr>
              <w:contextualSpacing/>
              <w:jc w:val="center"/>
              <w:rPr>
                <w:rFonts w:ascii="GHEA Grapalat" w:hAnsi="GHEA Grapalat" w:cs="Sylfaen"/>
                <w:sz w:val="20"/>
                <w:szCs w:val="20"/>
                <w:lang w:val="en-US"/>
              </w:rPr>
            </w:pPr>
            <w:r w:rsidRPr="00047A50">
              <w:rPr>
                <w:rFonts w:ascii="GHEA Grapalat" w:hAnsi="GHEA Grapalat" w:cs="Sylfaen"/>
                <w:sz w:val="20"/>
                <w:szCs w:val="20"/>
                <w:lang w:val="en-US"/>
              </w:rPr>
              <w:t>9</w:t>
            </w:r>
          </w:p>
        </w:tc>
        <w:tc>
          <w:tcPr>
            <w:tcW w:w="2258" w:type="dxa"/>
            <w:vAlign w:val="center"/>
          </w:tcPr>
          <w:p w:rsidR="007B6141" w:rsidRPr="00047A50" w:rsidRDefault="007B6141" w:rsidP="007B6141">
            <w:pPr>
              <w:contextualSpacing/>
              <w:jc w:val="center"/>
              <w:rPr>
                <w:rFonts w:ascii="GHEA Grapalat" w:hAnsi="GHEA Grapalat"/>
                <w:sz w:val="18"/>
                <w:szCs w:val="18"/>
                <w:lang w:val="hy-AM"/>
              </w:rPr>
            </w:pPr>
            <w:r w:rsidRPr="00047A50">
              <w:rPr>
                <w:rFonts w:ascii="GHEA Grapalat" w:hAnsi="GHEA Grapalat" w:cs="Calibri"/>
                <w:sz w:val="18"/>
                <w:szCs w:val="18"/>
                <w:lang w:val="hy-AM"/>
              </w:rPr>
              <w:t>197000</w:t>
            </w:r>
          </w:p>
        </w:tc>
        <w:tc>
          <w:tcPr>
            <w:tcW w:w="6093" w:type="dxa"/>
            <w:vAlign w:val="center"/>
          </w:tcPr>
          <w:p w:rsidR="007B6141" w:rsidRPr="00047A50" w:rsidRDefault="007B6141" w:rsidP="007B6141">
            <w:pPr>
              <w:contextualSpacing/>
              <w:rPr>
                <w:rFonts w:ascii="GHEA Grapalat" w:hAnsi="GHEA Grapalat" w:cs="Sylfaen"/>
                <w:sz w:val="20"/>
                <w:szCs w:val="20"/>
              </w:rPr>
            </w:pPr>
            <w:r w:rsidRPr="00047A50">
              <w:rPr>
                <w:rFonts w:ascii="GHEA Grapalat" w:hAnsi="GHEA Grapalat" w:cs="Sylfaen"/>
                <w:sz w:val="20"/>
                <w:szCs w:val="20"/>
              </w:rPr>
              <w:t>Услуги по техническому контролю качества по восстановлению глубокого колодца "у дома Гагики" в поселке Армавир общины Мецамор, Армавирский марз, РА</w:t>
            </w:r>
          </w:p>
        </w:tc>
      </w:tr>
      <w:tr w:rsidR="00A814AE" w:rsidRPr="00047A50" w:rsidTr="00E66C01">
        <w:trPr>
          <w:trHeight w:val="162"/>
          <w:jc w:val="center"/>
        </w:trPr>
        <w:tc>
          <w:tcPr>
            <w:tcW w:w="1367" w:type="dxa"/>
            <w:vAlign w:val="center"/>
          </w:tcPr>
          <w:p w:rsidR="007B6141" w:rsidRPr="00047A50" w:rsidRDefault="007B6141" w:rsidP="007B6141">
            <w:pPr>
              <w:contextualSpacing/>
              <w:jc w:val="center"/>
              <w:rPr>
                <w:rFonts w:ascii="GHEA Grapalat" w:hAnsi="GHEA Grapalat" w:cs="Sylfaen"/>
                <w:sz w:val="20"/>
                <w:szCs w:val="20"/>
                <w:lang w:val="en-US"/>
              </w:rPr>
            </w:pPr>
            <w:r w:rsidRPr="00047A50">
              <w:rPr>
                <w:rFonts w:ascii="GHEA Grapalat" w:hAnsi="GHEA Grapalat" w:cs="Sylfaen"/>
                <w:sz w:val="20"/>
                <w:szCs w:val="20"/>
                <w:lang w:val="en-US"/>
              </w:rPr>
              <w:t>10</w:t>
            </w:r>
          </w:p>
        </w:tc>
        <w:tc>
          <w:tcPr>
            <w:tcW w:w="2258" w:type="dxa"/>
            <w:vAlign w:val="center"/>
          </w:tcPr>
          <w:p w:rsidR="007B6141" w:rsidRPr="00047A50" w:rsidRDefault="007B6141" w:rsidP="007B6141">
            <w:pPr>
              <w:contextualSpacing/>
              <w:jc w:val="center"/>
              <w:rPr>
                <w:rFonts w:ascii="GHEA Grapalat" w:hAnsi="GHEA Grapalat"/>
                <w:sz w:val="18"/>
                <w:szCs w:val="18"/>
                <w:lang w:val="hy-AM"/>
              </w:rPr>
            </w:pPr>
            <w:r w:rsidRPr="00047A50">
              <w:rPr>
                <w:rFonts w:ascii="GHEA Grapalat" w:hAnsi="GHEA Grapalat" w:cs="Calibri"/>
                <w:sz w:val="18"/>
                <w:szCs w:val="18"/>
                <w:lang w:val="hy-AM"/>
              </w:rPr>
              <w:t>140000</w:t>
            </w:r>
          </w:p>
        </w:tc>
        <w:tc>
          <w:tcPr>
            <w:tcW w:w="6093" w:type="dxa"/>
            <w:vAlign w:val="center"/>
          </w:tcPr>
          <w:p w:rsidR="007B6141" w:rsidRPr="00047A50" w:rsidRDefault="007B6141" w:rsidP="007B6141">
            <w:pPr>
              <w:contextualSpacing/>
              <w:rPr>
                <w:rFonts w:ascii="GHEA Grapalat" w:hAnsi="GHEA Grapalat" w:cs="Sylfaen"/>
                <w:sz w:val="20"/>
                <w:szCs w:val="20"/>
              </w:rPr>
            </w:pPr>
            <w:r w:rsidRPr="00047A50">
              <w:rPr>
                <w:rFonts w:ascii="GHEA Grapalat" w:hAnsi="GHEA Grapalat" w:cs="Sylfaen"/>
                <w:sz w:val="20"/>
                <w:szCs w:val="20"/>
              </w:rPr>
              <w:t>Услуги контроля качества по восстановлению глубокого колодца «Труби», расположенного в поселке Тароник общины Мецамор Армавирской области РА.</w:t>
            </w:r>
          </w:p>
        </w:tc>
      </w:tr>
      <w:tr w:rsidR="00A814AE" w:rsidRPr="00047A50" w:rsidTr="00E66C01">
        <w:trPr>
          <w:trHeight w:val="162"/>
          <w:jc w:val="center"/>
        </w:trPr>
        <w:tc>
          <w:tcPr>
            <w:tcW w:w="1367" w:type="dxa"/>
            <w:vAlign w:val="center"/>
          </w:tcPr>
          <w:p w:rsidR="007B6141" w:rsidRPr="00047A50" w:rsidRDefault="007B6141" w:rsidP="007B6141">
            <w:pPr>
              <w:contextualSpacing/>
              <w:jc w:val="center"/>
              <w:rPr>
                <w:rFonts w:ascii="GHEA Grapalat" w:hAnsi="GHEA Grapalat" w:cs="Sylfaen"/>
                <w:sz w:val="20"/>
                <w:szCs w:val="20"/>
                <w:lang w:val="en-US"/>
              </w:rPr>
            </w:pPr>
            <w:r w:rsidRPr="00047A50">
              <w:rPr>
                <w:rFonts w:ascii="GHEA Grapalat" w:hAnsi="GHEA Grapalat" w:cs="Sylfaen"/>
                <w:sz w:val="20"/>
                <w:szCs w:val="20"/>
                <w:lang w:val="en-US"/>
              </w:rPr>
              <w:t>11</w:t>
            </w:r>
          </w:p>
        </w:tc>
        <w:tc>
          <w:tcPr>
            <w:tcW w:w="2258" w:type="dxa"/>
            <w:vAlign w:val="center"/>
          </w:tcPr>
          <w:p w:rsidR="007B6141" w:rsidRPr="00047A50" w:rsidRDefault="007B6141" w:rsidP="007B6141">
            <w:pPr>
              <w:contextualSpacing/>
              <w:jc w:val="center"/>
              <w:rPr>
                <w:rFonts w:ascii="GHEA Grapalat" w:hAnsi="GHEA Grapalat"/>
                <w:sz w:val="18"/>
                <w:szCs w:val="18"/>
                <w:lang w:val="hy-AM"/>
              </w:rPr>
            </w:pPr>
            <w:r w:rsidRPr="00047A50">
              <w:rPr>
                <w:rFonts w:ascii="GHEA Grapalat" w:hAnsi="GHEA Grapalat" w:cs="Calibri"/>
                <w:sz w:val="18"/>
                <w:szCs w:val="18"/>
                <w:lang w:val="hy-AM"/>
              </w:rPr>
              <w:t>213000</w:t>
            </w:r>
          </w:p>
        </w:tc>
        <w:tc>
          <w:tcPr>
            <w:tcW w:w="6093" w:type="dxa"/>
            <w:vAlign w:val="center"/>
          </w:tcPr>
          <w:p w:rsidR="007B6141" w:rsidRPr="00047A50" w:rsidRDefault="007B6141" w:rsidP="007B6141">
            <w:pPr>
              <w:contextualSpacing/>
              <w:rPr>
                <w:rFonts w:ascii="GHEA Grapalat" w:hAnsi="GHEA Grapalat" w:cs="Sylfaen"/>
                <w:sz w:val="20"/>
                <w:szCs w:val="20"/>
              </w:rPr>
            </w:pPr>
            <w:r w:rsidRPr="00047A50">
              <w:rPr>
                <w:rFonts w:ascii="GHEA Grapalat" w:hAnsi="GHEA Grapalat" w:cs="Sylfaen"/>
                <w:sz w:val="20"/>
                <w:szCs w:val="20"/>
              </w:rPr>
              <w:t>Услуги по контролю качества по восстановлению глубокого колодца «Валоди», расположенного в поселке Аргаванд общины Мецамор Армавирской области РА.</w:t>
            </w:r>
          </w:p>
        </w:tc>
      </w:tr>
      <w:tr w:rsidR="00A814AE" w:rsidRPr="00047A50" w:rsidTr="00E66C01">
        <w:trPr>
          <w:trHeight w:val="162"/>
          <w:jc w:val="center"/>
        </w:trPr>
        <w:tc>
          <w:tcPr>
            <w:tcW w:w="1367" w:type="dxa"/>
            <w:vAlign w:val="center"/>
          </w:tcPr>
          <w:p w:rsidR="007B6141" w:rsidRPr="00047A50" w:rsidRDefault="007B6141" w:rsidP="007B6141">
            <w:pPr>
              <w:contextualSpacing/>
              <w:jc w:val="center"/>
              <w:rPr>
                <w:rFonts w:ascii="GHEA Grapalat" w:hAnsi="GHEA Grapalat" w:cs="Sylfaen"/>
                <w:sz w:val="20"/>
                <w:szCs w:val="20"/>
                <w:lang w:val="en-US"/>
              </w:rPr>
            </w:pPr>
            <w:r w:rsidRPr="00047A50">
              <w:rPr>
                <w:rFonts w:ascii="GHEA Grapalat" w:hAnsi="GHEA Grapalat" w:cs="Sylfaen"/>
                <w:sz w:val="20"/>
                <w:szCs w:val="20"/>
                <w:lang w:val="en-US"/>
              </w:rPr>
              <w:t>12</w:t>
            </w:r>
          </w:p>
        </w:tc>
        <w:tc>
          <w:tcPr>
            <w:tcW w:w="2258" w:type="dxa"/>
            <w:vAlign w:val="center"/>
          </w:tcPr>
          <w:p w:rsidR="007B6141" w:rsidRPr="00047A50" w:rsidRDefault="007B6141" w:rsidP="007B6141">
            <w:pPr>
              <w:contextualSpacing/>
              <w:jc w:val="center"/>
              <w:rPr>
                <w:rFonts w:ascii="GHEA Grapalat" w:hAnsi="GHEA Grapalat"/>
                <w:sz w:val="18"/>
                <w:szCs w:val="18"/>
                <w:lang w:val="hy-AM"/>
              </w:rPr>
            </w:pPr>
            <w:r w:rsidRPr="00047A50">
              <w:rPr>
                <w:rFonts w:ascii="GHEA Grapalat" w:hAnsi="GHEA Grapalat" w:cs="Calibri"/>
                <w:sz w:val="18"/>
                <w:szCs w:val="18"/>
              </w:rPr>
              <w:t>140000</w:t>
            </w:r>
          </w:p>
        </w:tc>
        <w:tc>
          <w:tcPr>
            <w:tcW w:w="6093" w:type="dxa"/>
            <w:vAlign w:val="center"/>
          </w:tcPr>
          <w:p w:rsidR="007B6141" w:rsidRPr="00047A50" w:rsidRDefault="007B6141" w:rsidP="007B6141">
            <w:pPr>
              <w:contextualSpacing/>
              <w:rPr>
                <w:rFonts w:ascii="GHEA Grapalat" w:hAnsi="GHEA Grapalat" w:cs="Sylfaen"/>
                <w:sz w:val="20"/>
                <w:szCs w:val="20"/>
              </w:rPr>
            </w:pPr>
            <w:r w:rsidRPr="00047A50">
              <w:rPr>
                <w:rFonts w:ascii="GHEA Grapalat" w:hAnsi="GHEA Grapalat" w:cs="Sylfaen"/>
                <w:sz w:val="20"/>
                <w:szCs w:val="20"/>
              </w:rPr>
              <w:t>Услуги технического контроля качества по восстановлению глубокого колодца «Башня», расположенного в поселке Бамбакашат общины Мецамор Армавирской области Республики Армения</w:t>
            </w:r>
          </w:p>
        </w:tc>
      </w:tr>
      <w:tr w:rsidR="00A814AE" w:rsidRPr="00047A50" w:rsidTr="00E66C01">
        <w:trPr>
          <w:trHeight w:val="162"/>
          <w:jc w:val="center"/>
        </w:trPr>
        <w:tc>
          <w:tcPr>
            <w:tcW w:w="1367" w:type="dxa"/>
            <w:vAlign w:val="center"/>
          </w:tcPr>
          <w:p w:rsidR="007B6141" w:rsidRPr="00047A50" w:rsidRDefault="007B6141" w:rsidP="007B6141">
            <w:pPr>
              <w:contextualSpacing/>
              <w:jc w:val="center"/>
              <w:rPr>
                <w:rFonts w:ascii="GHEA Grapalat" w:hAnsi="GHEA Grapalat" w:cs="Sylfaen"/>
                <w:sz w:val="20"/>
                <w:szCs w:val="20"/>
                <w:lang w:val="en-US"/>
              </w:rPr>
            </w:pPr>
            <w:r w:rsidRPr="00047A50">
              <w:rPr>
                <w:rFonts w:ascii="GHEA Grapalat" w:hAnsi="GHEA Grapalat" w:cs="Sylfaen"/>
                <w:sz w:val="20"/>
                <w:szCs w:val="20"/>
                <w:lang w:val="en-US"/>
              </w:rPr>
              <w:t>13</w:t>
            </w:r>
          </w:p>
        </w:tc>
        <w:tc>
          <w:tcPr>
            <w:tcW w:w="2258" w:type="dxa"/>
            <w:vAlign w:val="center"/>
          </w:tcPr>
          <w:p w:rsidR="007B6141" w:rsidRPr="00047A50" w:rsidRDefault="007B6141" w:rsidP="007B6141">
            <w:pPr>
              <w:contextualSpacing/>
              <w:jc w:val="center"/>
              <w:rPr>
                <w:rFonts w:ascii="GHEA Grapalat" w:hAnsi="GHEA Grapalat"/>
                <w:sz w:val="18"/>
                <w:szCs w:val="18"/>
                <w:lang w:val="hy-AM"/>
              </w:rPr>
            </w:pPr>
            <w:r w:rsidRPr="00047A50">
              <w:rPr>
                <w:rFonts w:ascii="GHEA Grapalat" w:hAnsi="GHEA Grapalat" w:cs="Calibri"/>
                <w:sz w:val="18"/>
                <w:szCs w:val="18"/>
                <w:lang w:val="hy-AM"/>
              </w:rPr>
              <w:t>188000</w:t>
            </w:r>
          </w:p>
        </w:tc>
        <w:tc>
          <w:tcPr>
            <w:tcW w:w="6093" w:type="dxa"/>
            <w:vAlign w:val="center"/>
          </w:tcPr>
          <w:p w:rsidR="007B6141" w:rsidRPr="00047A50" w:rsidRDefault="007B6141" w:rsidP="007B6141">
            <w:pPr>
              <w:contextualSpacing/>
              <w:rPr>
                <w:rFonts w:ascii="GHEA Grapalat" w:hAnsi="GHEA Grapalat" w:cs="Sylfaen"/>
                <w:sz w:val="20"/>
                <w:szCs w:val="20"/>
              </w:rPr>
            </w:pPr>
            <w:r w:rsidRPr="00047A50">
              <w:rPr>
                <w:rFonts w:ascii="GHEA Grapalat" w:hAnsi="GHEA Grapalat" w:cs="Sylfaen"/>
                <w:sz w:val="20"/>
                <w:szCs w:val="20"/>
              </w:rPr>
              <w:t>Услуги технического контроля качества по восстановлению глубокого колодца возле Амари Гоми, расположенного в поселке Пшатаван общины Мецамор, Армавирской области, РА.</w:t>
            </w:r>
          </w:p>
        </w:tc>
      </w:tr>
      <w:tr w:rsidR="00A814AE" w:rsidRPr="00047A50" w:rsidTr="00E66C01">
        <w:trPr>
          <w:trHeight w:val="162"/>
          <w:jc w:val="center"/>
        </w:trPr>
        <w:tc>
          <w:tcPr>
            <w:tcW w:w="1367" w:type="dxa"/>
            <w:vAlign w:val="center"/>
          </w:tcPr>
          <w:p w:rsidR="007B6141" w:rsidRPr="00047A50" w:rsidRDefault="007B6141" w:rsidP="007B6141">
            <w:pPr>
              <w:contextualSpacing/>
              <w:jc w:val="center"/>
              <w:rPr>
                <w:rFonts w:ascii="GHEA Grapalat" w:hAnsi="GHEA Grapalat" w:cs="Sylfaen"/>
                <w:sz w:val="20"/>
                <w:szCs w:val="20"/>
                <w:lang w:val="en-US"/>
              </w:rPr>
            </w:pPr>
            <w:r w:rsidRPr="00047A50">
              <w:rPr>
                <w:rFonts w:ascii="GHEA Grapalat" w:hAnsi="GHEA Grapalat" w:cs="Sylfaen"/>
                <w:sz w:val="20"/>
                <w:szCs w:val="20"/>
                <w:lang w:val="en-US"/>
              </w:rPr>
              <w:t>14</w:t>
            </w:r>
          </w:p>
        </w:tc>
        <w:tc>
          <w:tcPr>
            <w:tcW w:w="2258" w:type="dxa"/>
            <w:vAlign w:val="center"/>
          </w:tcPr>
          <w:p w:rsidR="007B6141" w:rsidRPr="00047A50" w:rsidRDefault="007B6141" w:rsidP="007B6141">
            <w:pPr>
              <w:contextualSpacing/>
              <w:jc w:val="center"/>
              <w:rPr>
                <w:rFonts w:ascii="GHEA Grapalat" w:hAnsi="GHEA Grapalat"/>
                <w:sz w:val="18"/>
                <w:szCs w:val="18"/>
                <w:lang w:val="hy-AM"/>
              </w:rPr>
            </w:pPr>
            <w:r w:rsidRPr="00047A50">
              <w:rPr>
                <w:rFonts w:ascii="GHEA Grapalat" w:hAnsi="GHEA Grapalat" w:cs="Calibri"/>
                <w:sz w:val="18"/>
                <w:szCs w:val="18"/>
              </w:rPr>
              <w:t>1</w:t>
            </w:r>
            <w:r w:rsidRPr="00047A50">
              <w:rPr>
                <w:rFonts w:ascii="GHEA Grapalat" w:hAnsi="GHEA Grapalat" w:cs="Calibri"/>
                <w:sz w:val="18"/>
                <w:szCs w:val="18"/>
                <w:lang w:val="hy-AM"/>
              </w:rPr>
              <w:t>5</w:t>
            </w:r>
            <w:r w:rsidRPr="00047A50">
              <w:rPr>
                <w:rFonts w:ascii="GHEA Grapalat" w:hAnsi="GHEA Grapalat" w:cs="Calibri"/>
                <w:sz w:val="18"/>
                <w:szCs w:val="18"/>
              </w:rPr>
              <w:t>0000</w:t>
            </w:r>
          </w:p>
        </w:tc>
        <w:tc>
          <w:tcPr>
            <w:tcW w:w="6093" w:type="dxa"/>
            <w:vAlign w:val="center"/>
          </w:tcPr>
          <w:p w:rsidR="007B6141" w:rsidRPr="00047A50" w:rsidRDefault="007B6141" w:rsidP="007B6141">
            <w:pPr>
              <w:contextualSpacing/>
              <w:rPr>
                <w:rFonts w:ascii="GHEA Grapalat" w:hAnsi="GHEA Grapalat" w:cs="Sylfaen"/>
                <w:sz w:val="20"/>
                <w:szCs w:val="20"/>
              </w:rPr>
            </w:pPr>
            <w:r w:rsidRPr="00047A50">
              <w:rPr>
                <w:rFonts w:ascii="GHEA Grapalat" w:hAnsi="GHEA Grapalat" w:cs="Sylfaen"/>
                <w:sz w:val="20"/>
                <w:szCs w:val="20"/>
              </w:rPr>
              <w:t>Услуги технического контроля качества по восстановлению глубокого колодца «Сари Таки», расположенного в поселке Джрашен общины Мецамор Армавирской области РА.</w:t>
            </w:r>
          </w:p>
        </w:tc>
      </w:tr>
      <w:tr w:rsidR="00A814AE" w:rsidRPr="00047A50" w:rsidTr="00E66C01">
        <w:trPr>
          <w:trHeight w:val="162"/>
          <w:jc w:val="center"/>
        </w:trPr>
        <w:tc>
          <w:tcPr>
            <w:tcW w:w="1367" w:type="dxa"/>
            <w:vAlign w:val="center"/>
          </w:tcPr>
          <w:p w:rsidR="007B6141" w:rsidRPr="00047A50" w:rsidRDefault="007B6141" w:rsidP="007B6141">
            <w:pPr>
              <w:contextualSpacing/>
              <w:jc w:val="center"/>
              <w:rPr>
                <w:rFonts w:ascii="GHEA Grapalat" w:hAnsi="GHEA Grapalat" w:cs="Sylfaen"/>
                <w:sz w:val="20"/>
                <w:szCs w:val="20"/>
                <w:lang w:val="en-US"/>
              </w:rPr>
            </w:pPr>
            <w:r w:rsidRPr="00047A50">
              <w:rPr>
                <w:rFonts w:ascii="GHEA Grapalat" w:hAnsi="GHEA Grapalat" w:cs="Sylfaen"/>
                <w:sz w:val="20"/>
                <w:szCs w:val="20"/>
                <w:lang w:val="en-US"/>
              </w:rPr>
              <w:t>15</w:t>
            </w:r>
          </w:p>
        </w:tc>
        <w:tc>
          <w:tcPr>
            <w:tcW w:w="2258" w:type="dxa"/>
            <w:vAlign w:val="center"/>
          </w:tcPr>
          <w:p w:rsidR="007B6141" w:rsidRPr="00047A50" w:rsidRDefault="007B6141" w:rsidP="007B6141">
            <w:pPr>
              <w:contextualSpacing/>
              <w:jc w:val="center"/>
              <w:rPr>
                <w:rFonts w:ascii="GHEA Grapalat" w:hAnsi="GHEA Grapalat"/>
                <w:sz w:val="18"/>
                <w:szCs w:val="18"/>
                <w:lang w:val="hy-AM"/>
              </w:rPr>
            </w:pPr>
            <w:r w:rsidRPr="00047A50">
              <w:rPr>
                <w:rFonts w:ascii="GHEA Grapalat" w:hAnsi="GHEA Grapalat" w:cs="Calibri"/>
                <w:sz w:val="18"/>
                <w:szCs w:val="18"/>
              </w:rPr>
              <w:t>140000</w:t>
            </w:r>
          </w:p>
        </w:tc>
        <w:tc>
          <w:tcPr>
            <w:tcW w:w="6093" w:type="dxa"/>
            <w:vAlign w:val="center"/>
          </w:tcPr>
          <w:p w:rsidR="007B6141" w:rsidRPr="00047A50" w:rsidRDefault="007B6141" w:rsidP="007B6141">
            <w:pPr>
              <w:contextualSpacing/>
              <w:rPr>
                <w:rFonts w:ascii="GHEA Grapalat" w:hAnsi="GHEA Grapalat" w:cs="Sylfaen"/>
                <w:sz w:val="20"/>
                <w:szCs w:val="20"/>
              </w:rPr>
            </w:pPr>
            <w:r w:rsidRPr="00047A50">
              <w:rPr>
                <w:rFonts w:ascii="GHEA Grapalat" w:hAnsi="GHEA Grapalat" w:cs="Sylfaen"/>
                <w:sz w:val="20"/>
                <w:szCs w:val="20"/>
              </w:rPr>
              <w:t>Услуги по контролю качества при восстановлении глубокого колодца «Кракакет», расположенного в поселке Акналич общины Мецамор Армавирской области РА.</w:t>
            </w:r>
          </w:p>
        </w:tc>
      </w:tr>
      <w:tr w:rsidR="00A814AE" w:rsidRPr="00047A50" w:rsidTr="00E66C01">
        <w:trPr>
          <w:trHeight w:val="162"/>
          <w:jc w:val="center"/>
        </w:trPr>
        <w:tc>
          <w:tcPr>
            <w:tcW w:w="1367" w:type="dxa"/>
            <w:vAlign w:val="center"/>
          </w:tcPr>
          <w:p w:rsidR="007B6141" w:rsidRPr="00047A50" w:rsidRDefault="007B6141" w:rsidP="007B6141">
            <w:pPr>
              <w:contextualSpacing/>
              <w:jc w:val="center"/>
              <w:rPr>
                <w:rFonts w:ascii="GHEA Grapalat" w:hAnsi="GHEA Grapalat" w:cs="Sylfaen"/>
                <w:sz w:val="20"/>
                <w:szCs w:val="20"/>
                <w:lang w:val="en-US"/>
              </w:rPr>
            </w:pPr>
            <w:r w:rsidRPr="00047A50">
              <w:rPr>
                <w:rFonts w:ascii="GHEA Grapalat" w:hAnsi="GHEA Grapalat" w:cs="Sylfaen"/>
                <w:sz w:val="20"/>
                <w:szCs w:val="20"/>
                <w:lang w:val="en-US"/>
              </w:rPr>
              <w:t>16</w:t>
            </w:r>
          </w:p>
        </w:tc>
        <w:tc>
          <w:tcPr>
            <w:tcW w:w="2258" w:type="dxa"/>
            <w:vAlign w:val="center"/>
          </w:tcPr>
          <w:p w:rsidR="007B6141" w:rsidRPr="00047A50" w:rsidRDefault="007B6141" w:rsidP="007B6141">
            <w:pPr>
              <w:contextualSpacing/>
              <w:jc w:val="center"/>
              <w:rPr>
                <w:rFonts w:ascii="GHEA Grapalat" w:hAnsi="GHEA Grapalat"/>
                <w:sz w:val="18"/>
                <w:szCs w:val="18"/>
                <w:lang w:val="hy-AM"/>
              </w:rPr>
            </w:pPr>
            <w:r w:rsidRPr="00047A50">
              <w:rPr>
                <w:rFonts w:ascii="GHEA Grapalat" w:hAnsi="GHEA Grapalat" w:cs="Calibri"/>
                <w:sz w:val="18"/>
                <w:szCs w:val="18"/>
                <w:lang w:val="hy-AM"/>
              </w:rPr>
              <w:t>282000</w:t>
            </w:r>
          </w:p>
        </w:tc>
        <w:tc>
          <w:tcPr>
            <w:tcW w:w="6093" w:type="dxa"/>
            <w:vAlign w:val="center"/>
          </w:tcPr>
          <w:p w:rsidR="007B6141" w:rsidRPr="00047A50" w:rsidRDefault="007B6141" w:rsidP="007B6141">
            <w:pPr>
              <w:contextualSpacing/>
              <w:rPr>
                <w:rFonts w:ascii="GHEA Grapalat" w:hAnsi="GHEA Grapalat" w:cs="Sylfaen"/>
                <w:sz w:val="20"/>
                <w:szCs w:val="20"/>
              </w:rPr>
            </w:pPr>
            <w:r w:rsidRPr="00047A50">
              <w:rPr>
                <w:rFonts w:ascii="GHEA Grapalat" w:hAnsi="GHEA Grapalat" w:cs="Sylfaen"/>
                <w:sz w:val="20"/>
                <w:szCs w:val="20"/>
              </w:rPr>
              <w:t xml:space="preserve">Услуги по контролю качества при восстановлении глубокого </w:t>
            </w:r>
            <w:r w:rsidRPr="00047A50">
              <w:rPr>
                <w:rFonts w:ascii="GHEA Grapalat" w:hAnsi="GHEA Grapalat" w:cs="Sylfaen"/>
                <w:sz w:val="20"/>
                <w:szCs w:val="20"/>
              </w:rPr>
              <w:lastRenderedPageBreak/>
              <w:t>колодца «Гачаги», расположенного в поселке Ерасхаун общины Мецамор Армавирской области РА.</w:t>
            </w:r>
          </w:p>
        </w:tc>
      </w:tr>
      <w:tr w:rsidR="00A814AE" w:rsidRPr="00047A50" w:rsidTr="00E66C01">
        <w:trPr>
          <w:trHeight w:val="162"/>
          <w:jc w:val="center"/>
        </w:trPr>
        <w:tc>
          <w:tcPr>
            <w:tcW w:w="1367" w:type="dxa"/>
            <w:vAlign w:val="center"/>
          </w:tcPr>
          <w:p w:rsidR="007B6141" w:rsidRPr="00047A50" w:rsidRDefault="007B6141" w:rsidP="007B6141">
            <w:pPr>
              <w:contextualSpacing/>
              <w:jc w:val="center"/>
              <w:rPr>
                <w:rFonts w:ascii="GHEA Grapalat" w:hAnsi="GHEA Grapalat" w:cs="Sylfaen"/>
                <w:sz w:val="20"/>
                <w:szCs w:val="20"/>
                <w:lang w:val="en-US"/>
              </w:rPr>
            </w:pPr>
            <w:r w:rsidRPr="00047A50">
              <w:rPr>
                <w:rFonts w:ascii="GHEA Grapalat" w:hAnsi="GHEA Grapalat" w:cs="Sylfaen"/>
                <w:sz w:val="20"/>
                <w:szCs w:val="20"/>
                <w:lang w:val="en-US"/>
              </w:rPr>
              <w:lastRenderedPageBreak/>
              <w:t>17</w:t>
            </w:r>
          </w:p>
        </w:tc>
        <w:tc>
          <w:tcPr>
            <w:tcW w:w="2258" w:type="dxa"/>
            <w:vAlign w:val="center"/>
          </w:tcPr>
          <w:p w:rsidR="007B6141" w:rsidRPr="00047A50" w:rsidRDefault="007B6141" w:rsidP="007B6141">
            <w:pPr>
              <w:contextualSpacing/>
              <w:jc w:val="center"/>
              <w:rPr>
                <w:rFonts w:ascii="GHEA Grapalat" w:hAnsi="GHEA Grapalat"/>
                <w:sz w:val="18"/>
                <w:szCs w:val="18"/>
                <w:lang w:val="hy-AM"/>
              </w:rPr>
            </w:pPr>
            <w:r w:rsidRPr="00047A50">
              <w:rPr>
                <w:rFonts w:ascii="GHEA Grapalat" w:hAnsi="GHEA Grapalat" w:cs="Calibri"/>
                <w:sz w:val="18"/>
                <w:szCs w:val="18"/>
              </w:rPr>
              <w:t>1</w:t>
            </w:r>
            <w:r w:rsidRPr="00047A50">
              <w:rPr>
                <w:rFonts w:ascii="GHEA Grapalat" w:hAnsi="GHEA Grapalat" w:cs="Calibri"/>
                <w:sz w:val="18"/>
                <w:szCs w:val="18"/>
                <w:lang w:val="hy-AM"/>
              </w:rPr>
              <w:t>6</w:t>
            </w:r>
            <w:r w:rsidRPr="00047A50">
              <w:rPr>
                <w:rFonts w:ascii="GHEA Grapalat" w:hAnsi="GHEA Grapalat" w:cs="Calibri"/>
                <w:sz w:val="18"/>
                <w:szCs w:val="18"/>
              </w:rPr>
              <w:t>0000</w:t>
            </w:r>
          </w:p>
        </w:tc>
        <w:tc>
          <w:tcPr>
            <w:tcW w:w="6093" w:type="dxa"/>
            <w:vAlign w:val="center"/>
          </w:tcPr>
          <w:p w:rsidR="007B6141" w:rsidRPr="00047A50" w:rsidRDefault="007B6141" w:rsidP="007B6141">
            <w:pPr>
              <w:contextualSpacing/>
              <w:rPr>
                <w:rFonts w:ascii="GHEA Grapalat" w:hAnsi="GHEA Grapalat" w:cs="Sylfaen"/>
                <w:sz w:val="20"/>
                <w:szCs w:val="20"/>
              </w:rPr>
            </w:pPr>
            <w:r w:rsidRPr="00047A50">
              <w:rPr>
                <w:rFonts w:ascii="GHEA Grapalat" w:hAnsi="GHEA Grapalat" w:cs="Sylfaen"/>
                <w:sz w:val="20"/>
                <w:szCs w:val="20"/>
              </w:rPr>
              <w:t>Услуги технического контроля качества по восстановлению глубокого колодца "Под Стёпи", расположенного в поселке Нор Армавир общины Мецамор, Армавирской области, РА</w:t>
            </w:r>
          </w:p>
        </w:tc>
      </w:tr>
      <w:tr w:rsidR="00A814AE" w:rsidRPr="00047A50" w:rsidTr="00E66C01">
        <w:trPr>
          <w:trHeight w:val="162"/>
          <w:jc w:val="center"/>
        </w:trPr>
        <w:tc>
          <w:tcPr>
            <w:tcW w:w="1367" w:type="dxa"/>
            <w:vAlign w:val="center"/>
          </w:tcPr>
          <w:p w:rsidR="007B6141" w:rsidRPr="00047A50" w:rsidRDefault="007B6141" w:rsidP="007B6141">
            <w:pPr>
              <w:contextualSpacing/>
              <w:jc w:val="center"/>
              <w:rPr>
                <w:rFonts w:ascii="GHEA Grapalat" w:hAnsi="GHEA Grapalat" w:cs="Sylfaen"/>
                <w:sz w:val="20"/>
                <w:szCs w:val="20"/>
                <w:lang w:val="en-US"/>
              </w:rPr>
            </w:pPr>
            <w:r w:rsidRPr="00047A50">
              <w:rPr>
                <w:rFonts w:ascii="GHEA Grapalat" w:hAnsi="GHEA Grapalat" w:cs="Sylfaen"/>
                <w:sz w:val="20"/>
                <w:szCs w:val="20"/>
                <w:lang w:val="en-US"/>
              </w:rPr>
              <w:t>18</w:t>
            </w:r>
          </w:p>
        </w:tc>
        <w:tc>
          <w:tcPr>
            <w:tcW w:w="2258" w:type="dxa"/>
            <w:vAlign w:val="center"/>
          </w:tcPr>
          <w:p w:rsidR="007B6141" w:rsidRPr="00047A50" w:rsidRDefault="007B6141" w:rsidP="007B6141">
            <w:pPr>
              <w:contextualSpacing/>
              <w:jc w:val="center"/>
              <w:rPr>
                <w:rFonts w:ascii="GHEA Grapalat" w:hAnsi="GHEA Grapalat"/>
                <w:sz w:val="18"/>
                <w:szCs w:val="18"/>
                <w:lang w:val="hy-AM"/>
              </w:rPr>
            </w:pPr>
            <w:r w:rsidRPr="00047A50">
              <w:rPr>
                <w:rFonts w:ascii="GHEA Grapalat" w:hAnsi="GHEA Grapalat" w:cs="Calibri"/>
                <w:sz w:val="18"/>
                <w:szCs w:val="18"/>
                <w:lang w:val="hy-AM"/>
              </w:rPr>
              <w:t>531</w:t>
            </w:r>
            <w:r w:rsidRPr="00047A50">
              <w:rPr>
                <w:rFonts w:ascii="GHEA Grapalat" w:hAnsi="GHEA Grapalat" w:cs="Calibri"/>
                <w:sz w:val="18"/>
                <w:szCs w:val="18"/>
              </w:rPr>
              <w:t>000</w:t>
            </w:r>
          </w:p>
        </w:tc>
        <w:tc>
          <w:tcPr>
            <w:tcW w:w="6093" w:type="dxa"/>
            <w:vAlign w:val="center"/>
          </w:tcPr>
          <w:p w:rsidR="007B6141" w:rsidRPr="00047A50" w:rsidRDefault="007B6141" w:rsidP="007B6141">
            <w:pPr>
              <w:contextualSpacing/>
              <w:rPr>
                <w:rFonts w:ascii="GHEA Grapalat" w:hAnsi="GHEA Grapalat" w:cs="Sylfaen"/>
                <w:sz w:val="20"/>
                <w:szCs w:val="20"/>
              </w:rPr>
            </w:pPr>
            <w:r w:rsidRPr="00047A50">
              <w:rPr>
                <w:rFonts w:ascii="GHEA Grapalat" w:hAnsi="GHEA Grapalat" w:cs="Sylfaen"/>
                <w:sz w:val="20"/>
                <w:szCs w:val="20"/>
              </w:rPr>
              <w:t>Услуги по контролю качества по восстановлению глубокого колодца «Коколи», расположенного в поселке Айгешат общины Мецамор Армавирской области РА.</w:t>
            </w:r>
          </w:p>
        </w:tc>
      </w:tr>
    </w:tbl>
    <w:p w:rsidR="00096865" w:rsidRPr="00047A50" w:rsidRDefault="00816505" w:rsidP="009B3F6B">
      <w:pPr>
        <w:pStyle w:val="23"/>
        <w:widowControl w:val="0"/>
        <w:spacing w:line="276" w:lineRule="auto"/>
        <w:ind w:firstLine="567"/>
        <w:rPr>
          <w:rFonts w:ascii="GHEA Grapalat" w:hAnsi="GHEA Grapalat"/>
        </w:rPr>
      </w:pPr>
      <w:r w:rsidRPr="00047A50">
        <w:rPr>
          <w:rFonts w:ascii="GHEA Grapalat" w:hAnsi="GHEA Grapalat"/>
        </w:rPr>
        <w:t xml:space="preserve">Технические характеристики </w:t>
      </w:r>
      <w:r w:rsidR="0013323F" w:rsidRPr="00047A50">
        <w:rPr>
          <w:rFonts w:ascii="GHEA Grapalat" w:hAnsi="GHEA Grapalat"/>
        </w:rPr>
        <w:t>услуги</w:t>
      </w:r>
      <w:r w:rsidRPr="00047A50">
        <w:rPr>
          <w:rFonts w:ascii="GHEA Grapalat" w:hAnsi="GHEA Grapalat"/>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047A50">
        <w:rPr>
          <w:rFonts w:ascii="GHEA Grapalat" w:hAnsi="GHEA Grapalat"/>
        </w:rPr>
        <w:t xml:space="preserve">6 </w:t>
      </w:r>
      <w:r w:rsidRPr="00047A50">
        <w:rPr>
          <w:rFonts w:ascii="GHEA Grapalat" w:hAnsi="GHEA Grapalat"/>
        </w:rPr>
        <w:t>к настоящему Приглашению.</w:t>
      </w:r>
    </w:p>
    <w:p w:rsidR="002F459F" w:rsidRPr="00047A50" w:rsidRDefault="002F459F" w:rsidP="009B3F6B">
      <w:pPr>
        <w:widowControl w:val="0"/>
        <w:spacing w:line="276" w:lineRule="auto"/>
        <w:jc w:val="center"/>
        <w:rPr>
          <w:rFonts w:ascii="GHEA Grapalat" w:hAnsi="GHEA Grapalat"/>
          <w:b/>
          <w:sz w:val="20"/>
          <w:szCs w:val="20"/>
        </w:rPr>
      </w:pPr>
    </w:p>
    <w:p w:rsidR="00C00752" w:rsidRPr="00047A50" w:rsidRDefault="002B32D6" w:rsidP="00DD6229">
      <w:pPr>
        <w:pStyle w:val="aff3"/>
        <w:widowControl w:val="0"/>
        <w:numPr>
          <w:ilvl w:val="0"/>
          <w:numId w:val="3"/>
        </w:numPr>
        <w:spacing w:line="276" w:lineRule="auto"/>
        <w:jc w:val="center"/>
        <w:rPr>
          <w:rFonts w:ascii="GHEA Grapalat" w:hAnsi="GHEA Grapalat"/>
          <w:b/>
          <w:sz w:val="20"/>
          <w:szCs w:val="20"/>
        </w:rPr>
      </w:pPr>
      <w:r w:rsidRPr="00047A50">
        <w:rPr>
          <w:rFonts w:ascii="GHEA Grapalat" w:hAnsi="GHEA Grapalat"/>
          <w:b/>
          <w:sz w:val="20"/>
          <w:szCs w:val="20"/>
        </w:rPr>
        <w:t xml:space="preserve">ТРЕБОВАНИЯ К ПРАВУ УЧАСТНИКА НА УЧАСТИЕ, </w:t>
      </w:r>
      <w:r w:rsidR="00693101" w:rsidRPr="00047A50">
        <w:rPr>
          <w:rFonts w:ascii="GHEA Grapalat" w:hAnsi="GHEA Grapalat"/>
          <w:b/>
          <w:sz w:val="20"/>
          <w:szCs w:val="20"/>
        </w:rPr>
        <w:br/>
      </w:r>
      <w:r w:rsidRPr="00047A50">
        <w:rPr>
          <w:rFonts w:ascii="GHEA Grapalat" w:hAnsi="GHEA Grapalat"/>
          <w:b/>
          <w:sz w:val="20"/>
          <w:szCs w:val="20"/>
        </w:rPr>
        <w:t>КВАЛИФИКАЦИОННЫЕ КРИТЕРИИ И ПОРЯДОК ИХ ОЦЕНКИ</w:t>
      </w:r>
    </w:p>
    <w:p w:rsidR="005E5721" w:rsidRPr="00047A50" w:rsidRDefault="005E5721" w:rsidP="009B3F6B">
      <w:pPr>
        <w:pStyle w:val="aff3"/>
        <w:widowControl w:val="0"/>
        <w:spacing w:line="276" w:lineRule="auto"/>
        <w:rPr>
          <w:rFonts w:ascii="GHEA Grapalat" w:hAnsi="GHEA Grapalat"/>
          <w:b/>
          <w:sz w:val="20"/>
          <w:szCs w:val="20"/>
        </w:rPr>
      </w:pPr>
    </w:p>
    <w:p w:rsidR="00DF698E" w:rsidRPr="00047A50" w:rsidRDefault="00DF698E" w:rsidP="00DF698E">
      <w:pPr>
        <w:widowControl w:val="0"/>
        <w:tabs>
          <w:tab w:val="left" w:pos="900"/>
          <w:tab w:val="left" w:pos="1134"/>
        </w:tabs>
        <w:ind w:firstLine="540"/>
        <w:jc w:val="both"/>
        <w:rPr>
          <w:rFonts w:ascii="GHEA Grapalat" w:hAnsi="GHEA Grapalat" w:cs="Arial Armenian"/>
          <w:sz w:val="20"/>
          <w:szCs w:val="20"/>
        </w:rPr>
      </w:pPr>
      <w:r w:rsidRPr="00047A50">
        <w:rPr>
          <w:rFonts w:ascii="GHEA Grapalat" w:hAnsi="GHEA Grapalat"/>
          <w:sz w:val="20"/>
          <w:szCs w:val="20"/>
        </w:rPr>
        <w:t>2.1.</w:t>
      </w:r>
      <w:r w:rsidRPr="00047A50">
        <w:rPr>
          <w:rFonts w:ascii="GHEA Grapalat" w:hAnsi="GHEA Grapalat"/>
          <w:sz w:val="20"/>
          <w:szCs w:val="20"/>
        </w:rPr>
        <w:tab/>
        <w:t>В настоящей процедуре не имеют права участвовать лица:</w:t>
      </w:r>
    </w:p>
    <w:p w:rsidR="00DF698E" w:rsidRPr="00047A50" w:rsidRDefault="00DF698E" w:rsidP="00DF698E">
      <w:pPr>
        <w:widowControl w:val="0"/>
        <w:tabs>
          <w:tab w:val="left" w:pos="900"/>
          <w:tab w:val="left" w:pos="1134"/>
        </w:tabs>
        <w:ind w:firstLine="540"/>
        <w:jc w:val="both"/>
        <w:rPr>
          <w:rFonts w:ascii="GHEA Grapalat" w:hAnsi="GHEA Grapalat"/>
          <w:sz w:val="20"/>
          <w:szCs w:val="20"/>
        </w:rPr>
      </w:pPr>
      <w:r w:rsidRPr="00047A50">
        <w:rPr>
          <w:rFonts w:ascii="GHEA Grapalat" w:hAnsi="GHEA Grapalat"/>
          <w:sz w:val="20"/>
          <w:szCs w:val="20"/>
        </w:rPr>
        <w:t>1)</w:t>
      </w:r>
      <w:r w:rsidRPr="00047A50">
        <w:rPr>
          <w:rFonts w:ascii="GHEA Grapalat" w:hAnsi="GHEA Grapalat"/>
          <w:sz w:val="20"/>
          <w:szCs w:val="20"/>
        </w:rPr>
        <w:tab/>
        <w:t xml:space="preserve">которые на день подачи заявки в судебном порядке признаны банкротом; </w:t>
      </w:r>
    </w:p>
    <w:p w:rsidR="00DF698E" w:rsidRPr="00047A50" w:rsidRDefault="00DF698E" w:rsidP="00DF698E">
      <w:pPr>
        <w:widowControl w:val="0"/>
        <w:tabs>
          <w:tab w:val="left" w:pos="900"/>
          <w:tab w:val="left" w:pos="1134"/>
        </w:tabs>
        <w:ind w:firstLine="540"/>
        <w:jc w:val="both"/>
        <w:rPr>
          <w:rFonts w:ascii="GHEA Grapalat" w:hAnsi="GHEA Grapalat"/>
          <w:sz w:val="20"/>
          <w:szCs w:val="20"/>
        </w:rPr>
      </w:pPr>
      <w:r w:rsidRPr="00047A50">
        <w:rPr>
          <w:rFonts w:ascii="GHEA Grapalat" w:hAnsi="GHEA Grapalat"/>
          <w:sz w:val="20"/>
          <w:szCs w:val="20"/>
        </w:rPr>
        <w:t>3)</w:t>
      </w:r>
      <w:r w:rsidRPr="00047A50">
        <w:rPr>
          <w:rFonts w:ascii="GHEA Grapalat" w:hAnsi="GHEA Grapalat"/>
          <w:sz w:val="20"/>
          <w:szCs w:val="20"/>
        </w:rPr>
        <w:tab/>
        <w:t>которые или представитель исполнительного органа которых в течение пяти лет, предшествующих дню подачи заявки, были осуждены за</w:t>
      </w:r>
      <w:r w:rsidRPr="00047A50">
        <w:rPr>
          <w:rFonts w:ascii="Courier New" w:hAnsi="Courier New" w:cs="Courier New"/>
          <w:sz w:val="20"/>
          <w:szCs w:val="20"/>
          <w:lang w:val="en-US"/>
        </w:rPr>
        <w:t> </w:t>
      </w:r>
      <w:r w:rsidRPr="00047A50">
        <w:rPr>
          <w:rFonts w:ascii="GHEA Grapalat" w:hAnsi="GHEA Grapalat"/>
          <w:sz w:val="20"/>
          <w:szCs w:val="20"/>
        </w:rPr>
        <w:t>финансирование терроризма, эксплуатацию детей или преступление, включающее трафикинг людей, создание преступного сообщества или участие в</w:t>
      </w:r>
      <w:r w:rsidRPr="00047A50">
        <w:rPr>
          <w:rFonts w:ascii="Courier New" w:hAnsi="Courier New" w:cs="Courier New"/>
          <w:sz w:val="20"/>
          <w:szCs w:val="20"/>
          <w:lang w:val="en-US"/>
        </w:rPr>
        <w:t> </w:t>
      </w:r>
      <w:r w:rsidRPr="00047A50">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погашена;</w:t>
      </w:r>
    </w:p>
    <w:p w:rsidR="00DF698E" w:rsidRPr="00047A50" w:rsidRDefault="00DF698E" w:rsidP="00DF698E">
      <w:pPr>
        <w:widowControl w:val="0"/>
        <w:tabs>
          <w:tab w:val="left" w:pos="900"/>
          <w:tab w:val="left" w:pos="1134"/>
        </w:tabs>
        <w:ind w:firstLine="540"/>
        <w:jc w:val="both"/>
        <w:rPr>
          <w:rFonts w:ascii="GHEA Grapalat" w:hAnsi="GHEA Grapalat"/>
          <w:sz w:val="20"/>
          <w:szCs w:val="20"/>
        </w:rPr>
      </w:pPr>
      <w:r w:rsidRPr="00047A50">
        <w:rPr>
          <w:rFonts w:ascii="GHEA Grapalat" w:hAnsi="GHEA Grapalat"/>
          <w:sz w:val="20"/>
          <w:szCs w:val="20"/>
        </w:rPr>
        <w:t>4)</w:t>
      </w:r>
      <w:r w:rsidRPr="00047A50">
        <w:rPr>
          <w:rFonts w:ascii="GHEA Grapalat" w:hAnsi="GHEA Grapalat"/>
          <w:sz w:val="20"/>
          <w:szCs w:val="20"/>
        </w:rPr>
        <w:tab/>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изменений5)</w:t>
      </w:r>
      <w:r w:rsidRPr="00047A50">
        <w:rPr>
          <w:rFonts w:ascii="GHEA Grapalat" w:hAnsi="GHEA Grapalat"/>
          <w:sz w:val="20"/>
          <w:szCs w:val="20"/>
        </w:rPr>
        <w:tab/>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Pr="00047A50">
        <w:rPr>
          <w:rFonts w:ascii="Courier New" w:hAnsi="Courier New" w:cs="Courier New"/>
          <w:sz w:val="20"/>
          <w:szCs w:val="20"/>
          <w:lang w:val="en-US"/>
        </w:rPr>
        <w:t> </w:t>
      </w:r>
      <w:r w:rsidRPr="00047A50">
        <w:rPr>
          <w:rFonts w:ascii="GHEA Grapalat" w:hAnsi="GHEA Grapalat"/>
          <w:sz w:val="20"/>
          <w:szCs w:val="20"/>
        </w:rPr>
        <w:t xml:space="preserve">закупках; </w:t>
      </w:r>
    </w:p>
    <w:p w:rsidR="00DF698E" w:rsidRPr="00047A50" w:rsidRDefault="00DF698E" w:rsidP="00DF698E">
      <w:pPr>
        <w:widowControl w:val="0"/>
        <w:tabs>
          <w:tab w:val="left" w:pos="900"/>
          <w:tab w:val="left" w:pos="1134"/>
        </w:tabs>
        <w:ind w:firstLine="540"/>
        <w:jc w:val="both"/>
        <w:rPr>
          <w:rFonts w:ascii="GHEA Grapalat" w:hAnsi="GHEA Grapalat"/>
          <w:sz w:val="20"/>
          <w:szCs w:val="20"/>
        </w:rPr>
      </w:pPr>
      <w:r w:rsidRPr="00047A50">
        <w:rPr>
          <w:rFonts w:ascii="GHEA Grapalat" w:hAnsi="GHEA Grapalat"/>
          <w:sz w:val="20"/>
          <w:szCs w:val="20"/>
        </w:rPr>
        <w:t>6)</w:t>
      </w:r>
      <w:r w:rsidRPr="00047A50">
        <w:rPr>
          <w:rFonts w:ascii="GHEA Grapalat" w:hAnsi="GHEA Grapalat"/>
          <w:sz w:val="20"/>
          <w:szCs w:val="20"/>
        </w:rPr>
        <w:tab/>
        <w:t>которые по состоянию на день подачи заявки включены в список участников, не имеющих права на участие в процессе закупок.</w:t>
      </w:r>
    </w:p>
    <w:p w:rsidR="00DF698E" w:rsidRPr="00047A50" w:rsidRDefault="00DF698E" w:rsidP="00DF698E">
      <w:pPr>
        <w:widowControl w:val="0"/>
        <w:tabs>
          <w:tab w:val="left" w:pos="900"/>
          <w:tab w:val="left" w:pos="1134"/>
        </w:tabs>
        <w:ind w:firstLine="540"/>
        <w:jc w:val="both"/>
        <w:rPr>
          <w:ins w:id="0" w:author="Inesa Kocharyan" w:date="2022-05-31T17:36:00Z"/>
          <w:rFonts w:ascii="GHEA Grapalat" w:hAnsi="GHEA Grapalat"/>
          <w:sz w:val="20"/>
          <w:szCs w:val="20"/>
        </w:rPr>
      </w:pPr>
      <w:r w:rsidRPr="00047A50">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DF698E" w:rsidRPr="00047A50" w:rsidRDefault="00DF698E" w:rsidP="00DF698E">
      <w:pPr>
        <w:widowControl w:val="0"/>
        <w:tabs>
          <w:tab w:val="left" w:pos="900"/>
          <w:tab w:val="left" w:pos="1134"/>
        </w:tabs>
        <w:ind w:firstLine="540"/>
        <w:contextualSpacing/>
        <w:jc w:val="both"/>
        <w:rPr>
          <w:rFonts w:ascii="GHEA Grapalat" w:hAnsi="GHEA Grapalat" w:cs="Sylfaen"/>
          <w:sz w:val="20"/>
          <w:szCs w:val="20"/>
        </w:rPr>
      </w:pPr>
      <w:r w:rsidRPr="00047A50">
        <w:rPr>
          <w:rFonts w:ascii="GHEA Grapalat" w:hAnsi="GHEA Grapalat" w:cs="Sylfaen"/>
          <w:sz w:val="20"/>
          <w:szCs w:val="20"/>
        </w:rPr>
        <w:t>Участник включается в список участников, не имеющих права на участие в процессе закупок (далее также список), если:</w:t>
      </w:r>
    </w:p>
    <w:p w:rsidR="00DF698E" w:rsidRPr="00047A50" w:rsidRDefault="00DF698E" w:rsidP="00DD6229">
      <w:pPr>
        <w:pStyle w:val="aff3"/>
        <w:widowControl w:val="0"/>
        <w:numPr>
          <w:ilvl w:val="0"/>
          <w:numId w:val="11"/>
        </w:numPr>
        <w:tabs>
          <w:tab w:val="left" w:pos="900"/>
          <w:tab w:val="left" w:pos="1134"/>
        </w:tabs>
        <w:ind w:left="0" w:firstLine="540"/>
        <w:contextualSpacing/>
        <w:jc w:val="both"/>
        <w:rPr>
          <w:rFonts w:ascii="GHEA Grapalat" w:hAnsi="GHEA Grapalat" w:cs="Sylfaen"/>
          <w:sz w:val="20"/>
          <w:szCs w:val="20"/>
        </w:rPr>
      </w:pPr>
      <w:r w:rsidRPr="00047A50">
        <w:rPr>
          <w:rFonts w:ascii="GHEA Grapalat" w:hAnsi="GHEA Grapalat" w:cs="Sylfaen"/>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DF698E" w:rsidRPr="00047A50" w:rsidRDefault="00DF698E" w:rsidP="00DD6229">
      <w:pPr>
        <w:pStyle w:val="aff3"/>
        <w:widowControl w:val="0"/>
        <w:numPr>
          <w:ilvl w:val="0"/>
          <w:numId w:val="11"/>
        </w:numPr>
        <w:tabs>
          <w:tab w:val="left" w:pos="900"/>
          <w:tab w:val="left" w:pos="1134"/>
        </w:tabs>
        <w:ind w:left="0" w:firstLine="540"/>
        <w:contextualSpacing/>
        <w:jc w:val="both"/>
        <w:rPr>
          <w:rFonts w:ascii="GHEA Grapalat" w:hAnsi="GHEA Grapalat" w:cs="Sylfaen"/>
          <w:sz w:val="20"/>
          <w:szCs w:val="20"/>
        </w:rPr>
      </w:pPr>
      <w:r w:rsidRPr="00047A50">
        <w:rPr>
          <w:rFonts w:ascii="GHEA Grapalat" w:hAnsi="GHEA Grapalat" w:cs="Sylfaen"/>
          <w:sz w:val="20"/>
          <w:szCs w:val="20"/>
        </w:rPr>
        <w:t>в качестве отобранного участника отказался или лишился  права заключения договора.</w:t>
      </w:r>
    </w:p>
    <w:p w:rsidR="00DF698E" w:rsidRPr="00047A50" w:rsidRDefault="00DF698E" w:rsidP="00DD6229">
      <w:pPr>
        <w:pStyle w:val="aff3"/>
        <w:widowControl w:val="0"/>
        <w:numPr>
          <w:ilvl w:val="1"/>
          <w:numId w:val="3"/>
        </w:numPr>
        <w:tabs>
          <w:tab w:val="left" w:pos="900"/>
          <w:tab w:val="left" w:pos="1134"/>
        </w:tabs>
        <w:jc w:val="both"/>
        <w:rPr>
          <w:rFonts w:ascii="GHEA Grapalat" w:hAnsi="GHEA Grapalat"/>
          <w:sz w:val="20"/>
          <w:szCs w:val="20"/>
        </w:rPr>
      </w:pPr>
      <w:r w:rsidRPr="00047A50">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7D29C6" w:rsidRPr="00047A50" w:rsidRDefault="007D29C6" w:rsidP="007D29C6">
      <w:pPr>
        <w:ind w:firstLine="567"/>
        <w:jc w:val="both"/>
        <w:rPr>
          <w:rFonts w:ascii="GHEA Grapalat" w:hAnsi="GHEA Grapalat" w:cs="Tahoma"/>
          <w:b/>
          <w:bCs/>
          <w:sz w:val="22"/>
          <w:szCs w:val="28"/>
        </w:rPr>
      </w:pPr>
      <w:r w:rsidRPr="00047A50">
        <w:rPr>
          <w:rFonts w:ascii="GHEA Grapalat" w:hAnsi="GHEA Grapalat" w:cs="Tahoma"/>
          <w:b/>
          <w:bCs/>
          <w:sz w:val="22"/>
          <w:szCs w:val="28"/>
          <w:lang w:val="es-ES"/>
        </w:rPr>
        <w:t xml:space="preserve">2.2.1 </w:t>
      </w:r>
      <w:r w:rsidR="00937E20" w:rsidRPr="00047A50">
        <w:rPr>
          <w:rFonts w:ascii="GHEA Grapalat" w:hAnsi="GHEA Grapalat" w:cs="Tahoma"/>
          <w:b/>
          <w:bCs/>
          <w:sz w:val="22"/>
          <w:szCs w:val="28"/>
        </w:rPr>
        <w:t>Выбранный консультант определяется методом отбора оцененного и самого низкого ценового предложения, соответствующего условиям неценового минимума, из поданных предложений, принимая за основу положение статьи 44, части 1, пункта 2 Закона РА “О закупках”.</w:t>
      </w:r>
      <w:r w:rsidRPr="00047A50">
        <w:rPr>
          <w:rFonts w:ascii="GHEA Grapalat" w:hAnsi="GHEA Grapalat" w:cs="Tahoma"/>
          <w:b/>
          <w:bCs/>
          <w:sz w:val="22"/>
          <w:szCs w:val="28"/>
        </w:rPr>
        <w:t xml:space="preserve"> </w:t>
      </w:r>
    </w:p>
    <w:p w:rsidR="00937E20" w:rsidRPr="00047A50" w:rsidRDefault="007D29C6" w:rsidP="00937E20">
      <w:pPr>
        <w:ind w:firstLine="567"/>
        <w:jc w:val="both"/>
        <w:rPr>
          <w:rFonts w:ascii="GHEA Grapalat" w:hAnsi="GHEA Grapalat" w:cs="Tahoma"/>
          <w:b/>
          <w:bCs/>
          <w:sz w:val="22"/>
          <w:szCs w:val="28"/>
          <w:lang w:val="es-ES"/>
        </w:rPr>
      </w:pPr>
      <w:r w:rsidRPr="00047A50">
        <w:rPr>
          <w:rFonts w:ascii="GHEA Grapalat" w:hAnsi="GHEA Grapalat" w:cs="Tahoma"/>
          <w:b/>
          <w:bCs/>
          <w:sz w:val="22"/>
          <w:szCs w:val="28"/>
          <w:lang w:val="es-ES"/>
        </w:rPr>
        <w:t xml:space="preserve">2.2.1.1 </w:t>
      </w:r>
      <w:r w:rsidR="00E66C01" w:rsidRPr="00047A50">
        <w:rPr>
          <w:rFonts w:ascii="GHEA Grapalat" w:hAnsi="GHEA Grapalat"/>
        </w:rPr>
        <w:t>Участник должен</w:t>
      </w:r>
      <w:r w:rsidR="00937E20" w:rsidRPr="00047A50">
        <w:rPr>
          <w:rFonts w:ascii="GHEA Grapalat" w:hAnsi="GHEA Grapalat" w:cs="Tahoma"/>
          <w:b/>
          <w:bCs/>
          <w:sz w:val="22"/>
          <w:szCs w:val="28"/>
          <w:lang w:val="es-ES"/>
        </w:rPr>
        <w:t>.</w:t>
      </w:r>
    </w:p>
    <w:p w:rsidR="00E66C01" w:rsidRPr="00047A50" w:rsidRDefault="00E66C01" w:rsidP="00E66C01">
      <w:pPr>
        <w:ind w:firstLine="567"/>
        <w:jc w:val="both"/>
        <w:rPr>
          <w:rFonts w:ascii="GHEA Grapalat" w:hAnsi="GHEA Grapalat" w:cs="Tahoma"/>
          <w:b/>
          <w:bCs/>
          <w:sz w:val="22"/>
          <w:szCs w:val="28"/>
          <w:lang w:val="es-ES"/>
        </w:rPr>
      </w:pPr>
      <w:r w:rsidRPr="00047A50">
        <w:rPr>
          <w:rFonts w:ascii="GHEA Grapalat" w:hAnsi="GHEA Grapalat" w:cs="Tahoma"/>
          <w:b/>
          <w:bCs/>
          <w:sz w:val="22"/>
          <w:szCs w:val="28"/>
          <w:lang w:val="es-ES"/>
        </w:rPr>
        <w:t>-</w:t>
      </w:r>
      <w:r w:rsidRPr="00047A50">
        <w:rPr>
          <w:rFonts w:ascii="GHEA Grapalat" w:hAnsi="GHEA Grapalat" w:cs="Tahoma"/>
          <w:b/>
          <w:bCs/>
          <w:sz w:val="22"/>
          <w:szCs w:val="28"/>
          <w:lang w:val="es-ES"/>
        </w:rPr>
        <w:tab/>
      </w:r>
      <w:r w:rsidR="007B6141" w:rsidRPr="00047A50">
        <w:rPr>
          <w:rFonts w:ascii="GHEA Grapalat" w:hAnsi="GHEA Grapalat" w:cs="Tahoma"/>
          <w:b/>
          <w:bCs/>
          <w:sz w:val="22"/>
          <w:szCs w:val="28"/>
          <w:lang w:val="es-ES"/>
        </w:rPr>
        <w:t>иметь лицензию «Осуществление строительства в области градостроительства» по направлениям: «Гидротехническое» и «Энергетическое»;</w:t>
      </w:r>
      <w:r w:rsidRPr="00047A50">
        <w:rPr>
          <w:rFonts w:ascii="GHEA Grapalat" w:hAnsi="GHEA Grapalat" w:cs="Tahoma"/>
          <w:b/>
          <w:bCs/>
          <w:sz w:val="22"/>
          <w:szCs w:val="28"/>
          <w:lang w:val="es-ES"/>
        </w:rPr>
        <w:t>;</w:t>
      </w:r>
    </w:p>
    <w:p w:rsidR="00E66C01" w:rsidRPr="00047A50" w:rsidRDefault="00E66C01" w:rsidP="00E66C01">
      <w:pPr>
        <w:ind w:firstLine="567"/>
        <w:jc w:val="both"/>
        <w:rPr>
          <w:rFonts w:ascii="GHEA Grapalat" w:hAnsi="GHEA Grapalat" w:cs="Tahoma"/>
          <w:b/>
          <w:bCs/>
          <w:sz w:val="22"/>
          <w:szCs w:val="28"/>
          <w:lang w:val="es-ES"/>
        </w:rPr>
      </w:pPr>
      <w:r w:rsidRPr="00047A50">
        <w:rPr>
          <w:rFonts w:ascii="GHEA Grapalat" w:hAnsi="GHEA Grapalat" w:cs="Tahoma"/>
          <w:b/>
          <w:bCs/>
          <w:sz w:val="22"/>
          <w:szCs w:val="28"/>
          <w:lang w:val="es-ES"/>
        </w:rPr>
        <w:lastRenderedPageBreak/>
        <w:t>-</w:t>
      </w:r>
      <w:r w:rsidRPr="00047A50">
        <w:rPr>
          <w:rFonts w:ascii="GHEA Grapalat" w:hAnsi="GHEA Grapalat" w:cs="Tahoma"/>
          <w:b/>
          <w:bCs/>
          <w:sz w:val="22"/>
          <w:szCs w:val="28"/>
          <w:lang w:val="es-ES"/>
        </w:rPr>
        <w:tab/>
      </w:r>
      <w:r w:rsidR="007B6141" w:rsidRPr="00047A50">
        <w:rPr>
          <w:rFonts w:ascii="GHEA Grapalat" w:hAnsi="GHEA Grapalat" w:cs="Tahoma"/>
          <w:b/>
          <w:bCs/>
          <w:sz w:val="22"/>
          <w:szCs w:val="28"/>
          <w:lang w:val="es-ES"/>
        </w:rPr>
        <w:t>в течение года подачи заявления и за три года до него надлежащим образом реализован хотя бы один аналогичный договор. Ранее заключенный договор (или договоры) оценивается (или оценивается) аналогично, если объем оказываемой в рамках него (их) услуги (или общий объем) в денежном выражении не менее ценового предложения, представленного участником в рамках этой процедуры. При этом объем услуги, оказываемой в рамках хотя бы одного договора, не должен быть менее пятидесяти процентов покупной цены объекта покупки, приобретаемого в рамках данной процедуры. По смыслу данного порядка оказание услуг по техническому контролю качества строительных работ считается аналогичным. Для обоснования своего соответствия установленным требованиям участник представляет с заявлением копии ранее заключенного договора (контрактов, соглашений), а для оценки надлежащего исполнения указанного договора (контрактов, соглашений) - акт, удостоверяющий исполнение договора в установленный срок, утвержденный сторонами данного договора (протокол приема-передачи и др.) копия или письменное свидетельство стороны, принимающей исполнение данного договора</w:t>
      </w:r>
      <w:r w:rsidRPr="00047A50">
        <w:rPr>
          <w:rFonts w:ascii="GHEA Grapalat" w:hAnsi="GHEA Grapalat" w:cs="Tahoma"/>
          <w:b/>
          <w:bCs/>
          <w:sz w:val="22"/>
          <w:szCs w:val="28"/>
          <w:lang w:val="es-ES"/>
        </w:rPr>
        <w:t>.</w:t>
      </w:r>
    </w:p>
    <w:p w:rsidR="007D29C6" w:rsidRPr="00047A50" w:rsidRDefault="007D29C6" w:rsidP="007D29C6">
      <w:pPr>
        <w:tabs>
          <w:tab w:val="left" w:pos="720"/>
          <w:tab w:val="left" w:pos="900"/>
          <w:tab w:val="left" w:pos="3030"/>
        </w:tabs>
        <w:ind w:firstLine="630"/>
        <w:jc w:val="both"/>
        <w:rPr>
          <w:rFonts w:ascii="GHEA Grapalat" w:hAnsi="GHEA Grapalat"/>
          <w:b/>
          <w:bCs/>
          <w:sz w:val="22"/>
          <w:szCs w:val="20"/>
        </w:rPr>
      </w:pPr>
      <w:r w:rsidRPr="00047A50">
        <w:rPr>
          <w:rFonts w:ascii="GHEA Grapalat" w:hAnsi="GHEA Grapalat" w:cs="Sylfaen"/>
          <w:b/>
          <w:bCs/>
          <w:sz w:val="22"/>
          <w:szCs w:val="22"/>
          <w:lang w:val="hy-AM"/>
        </w:rPr>
        <w:t>Заявки, не соответствующие условиям неценового минимума, подлежат</w:t>
      </w:r>
      <w:r w:rsidRPr="00047A50">
        <w:rPr>
          <w:rFonts w:ascii="GHEA Grapalat" w:hAnsi="GHEA Grapalat" w:cs="Sylfaen"/>
          <w:b/>
          <w:bCs/>
          <w:sz w:val="22"/>
          <w:szCs w:val="22"/>
        </w:rPr>
        <w:t xml:space="preserve"> </w:t>
      </w:r>
      <w:r w:rsidRPr="00047A50">
        <w:rPr>
          <w:rFonts w:ascii="GHEA Grapalat" w:hAnsi="GHEA Grapalat" w:cs="Sylfaen"/>
          <w:b/>
          <w:bCs/>
          <w:sz w:val="22"/>
          <w:szCs w:val="22"/>
          <w:lang w:val="hy-AM"/>
        </w:rPr>
        <w:t>отклонению.</w:t>
      </w:r>
    </w:p>
    <w:p w:rsidR="00DF698E" w:rsidRPr="00047A50" w:rsidRDefault="00DF698E" w:rsidP="00DF698E">
      <w:pPr>
        <w:widowControl w:val="0"/>
        <w:tabs>
          <w:tab w:val="left" w:pos="900"/>
          <w:tab w:val="left" w:pos="1134"/>
        </w:tabs>
        <w:ind w:firstLine="540"/>
        <w:jc w:val="both"/>
        <w:rPr>
          <w:rFonts w:ascii="GHEA Grapalat" w:hAnsi="GHEA Grapalat"/>
          <w:sz w:val="20"/>
          <w:szCs w:val="20"/>
        </w:rPr>
      </w:pPr>
      <w:r w:rsidRPr="00047A50">
        <w:rPr>
          <w:rFonts w:ascii="GHEA Grapalat" w:hAnsi="GHEA Grapalat"/>
          <w:sz w:val="20"/>
          <w:szCs w:val="20"/>
        </w:rPr>
        <w:t>2.3.</w:t>
      </w:r>
      <w:r w:rsidRPr="00047A50">
        <w:rPr>
          <w:rFonts w:ascii="GHEA Grapalat" w:hAnsi="GHEA Grapalat"/>
          <w:sz w:val="20"/>
          <w:szCs w:val="20"/>
        </w:rPr>
        <w:tab/>
        <w:t>Запрещается одновременное участие в настоящей процедуре (на один и тот же лот)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F698E" w:rsidRPr="00047A50" w:rsidRDefault="00DF698E" w:rsidP="00DF698E">
      <w:pPr>
        <w:pStyle w:val="af4"/>
        <w:widowControl w:val="0"/>
        <w:tabs>
          <w:tab w:val="left" w:pos="900"/>
          <w:tab w:val="left" w:pos="1134"/>
        </w:tabs>
        <w:spacing w:before="0" w:beforeAutospacing="0" w:after="0" w:afterAutospacing="0"/>
        <w:ind w:firstLine="540"/>
        <w:jc w:val="both"/>
        <w:rPr>
          <w:rFonts w:ascii="GHEA Grapalat" w:hAnsi="GHEA Grapalat"/>
          <w:sz w:val="20"/>
          <w:szCs w:val="20"/>
        </w:rPr>
      </w:pPr>
      <w:r w:rsidRPr="00047A50">
        <w:rPr>
          <w:rFonts w:ascii="GHEA Grapalat" w:hAnsi="GHEA Grapalat"/>
          <w:sz w:val="20"/>
          <w:szCs w:val="20"/>
        </w:rPr>
        <w:t>По смыслу пункта 119 Порядка:</w:t>
      </w:r>
    </w:p>
    <w:p w:rsidR="00DF698E" w:rsidRPr="00047A50" w:rsidRDefault="00DF698E" w:rsidP="00DF698E">
      <w:pPr>
        <w:pStyle w:val="af4"/>
        <w:widowControl w:val="0"/>
        <w:tabs>
          <w:tab w:val="left" w:pos="900"/>
          <w:tab w:val="left" w:pos="1134"/>
        </w:tabs>
        <w:spacing w:before="0" w:beforeAutospacing="0" w:after="0" w:afterAutospacing="0"/>
        <w:ind w:firstLine="540"/>
        <w:jc w:val="both"/>
        <w:rPr>
          <w:rFonts w:ascii="GHEA Grapalat" w:hAnsi="GHEA Grapalat"/>
          <w:sz w:val="20"/>
          <w:szCs w:val="20"/>
        </w:rPr>
      </w:pPr>
      <w:r w:rsidRPr="00047A50">
        <w:rPr>
          <w:rFonts w:ascii="GHEA Grapalat" w:hAnsi="GHEA Grapalat"/>
          <w:sz w:val="20"/>
          <w:szCs w:val="20"/>
        </w:rPr>
        <w:t>1)</w:t>
      </w:r>
      <w:r w:rsidRPr="00047A50">
        <w:rPr>
          <w:rFonts w:ascii="GHEA Grapalat" w:hAnsi="GHEA Grapalat"/>
          <w:sz w:val="20"/>
          <w:szCs w:val="20"/>
        </w:rPr>
        <w:tab/>
        <w:t xml:space="preserve">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 </w:t>
      </w:r>
    </w:p>
    <w:p w:rsidR="00DF698E" w:rsidRPr="00047A50" w:rsidRDefault="00DF698E" w:rsidP="00DF698E">
      <w:pPr>
        <w:pStyle w:val="af4"/>
        <w:widowControl w:val="0"/>
        <w:tabs>
          <w:tab w:val="left" w:pos="900"/>
          <w:tab w:val="left" w:pos="1134"/>
        </w:tabs>
        <w:spacing w:before="0" w:beforeAutospacing="0" w:after="0" w:afterAutospacing="0"/>
        <w:ind w:firstLine="540"/>
        <w:jc w:val="both"/>
        <w:rPr>
          <w:rFonts w:ascii="GHEA Grapalat" w:hAnsi="GHEA Grapalat"/>
          <w:sz w:val="20"/>
          <w:szCs w:val="20"/>
        </w:rPr>
      </w:pPr>
      <w:r w:rsidRPr="00047A50">
        <w:rPr>
          <w:rFonts w:ascii="GHEA Grapalat" w:hAnsi="GHEA Grapalat"/>
          <w:sz w:val="20"/>
          <w:szCs w:val="20"/>
        </w:rPr>
        <w:t>2)</w:t>
      </w:r>
      <w:r w:rsidRPr="00047A50">
        <w:rPr>
          <w:rFonts w:ascii="GHEA Grapalat" w:hAnsi="GHEA Grapalat"/>
          <w:sz w:val="20"/>
          <w:szCs w:val="20"/>
        </w:rPr>
        <w:tab/>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F698E" w:rsidRPr="00047A50" w:rsidRDefault="00DF698E" w:rsidP="00DF698E">
      <w:pPr>
        <w:pStyle w:val="af4"/>
        <w:widowControl w:val="0"/>
        <w:tabs>
          <w:tab w:val="left" w:pos="900"/>
          <w:tab w:val="left" w:pos="1134"/>
        </w:tabs>
        <w:spacing w:before="0" w:beforeAutospacing="0" w:after="0" w:afterAutospacing="0"/>
        <w:ind w:firstLine="540"/>
        <w:jc w:val="both"/>
        <w:rPr>
          <w:rFonts w:ascii="GHEA Grapalat" w:hAnsi="GHEA Grapalat"/>
          <w:sz w:val="20"/>
          <w:szCs w:val="20"/>
        </w:rPr>
      </w:pPr>
      <w:r w:rsidRPr="00047A50">
        <w:rPr>
          <w:rFonts w:ascii="GHEA Grapalat" w:hAnsi="GHEA Grapalat"/>
          <w:sz w:val="20"/>
          <w:szCs w:val="20"/>
        </w:rPr>
        <w:t>а.</w:t>
      </w:r>
      <w:r w:rsidRPr="00047A50">
        <w:rPr>
          <w:rFonts w:ascii="GHEA Grapalat" w:hAnsi="GHEA Grapalat"/>
          <w:sz w:val="20"/>
          <w:szCs w:val="20"/>
        </w:rPr>
        <w:tab/>
        <w:t>участником, распоряжающимся более чем десятью процентами акций данного юридического лица;</w:t>
      </w:r>
    </w:p>
    <w:p w:rsidR="00DF698E" w:rsidRPr="00047A50" w:rsidRDefault="00DF698E" w:rsidP="00DF698E">
      <w:pPr>
        <w:pStyle w:val="af4"/>
        <w:widowControl w:val="0"/>
        <w:tabs>
          <w:tab w:val="left" w:pos="900"/>
          <w:tab w:val="left" w:pos="1134"/>
        </w:tabs>
        <w:spacing w:before="0" w:beforeAutospacing="0" w:after="0" w:afterAutospacing="0"/>
        <w:ind w:firstLine="540"/>
        <w:jc w:val="both"/>
        <w:rPr>
          <w:rFonts w:ascii="GHEA Grapalat" w:hAnsi="GHEA Grapalat"/>
          <w:sz w:val="20"/>
          <w:szCs w:val="20"/>
        </w:rPr>
      </w:pPr>
      <w:r w:rsidRPr="00047A50">
        <w:rPr>
          <w:rFonts w:ascii="GHEA Grapalat" w:hAnsi="GHEA Grapalat"/>
          <w:sz w:val="20"/>
          <w:szCs w:val="20"/>
        </w:rPr>
        <w:t>б.</w:t>
      </w:r>
      <w:r w:rsidRPr="00047A50">
        <w:rPr>
          <w:rFonts w:ascii="GHEA Grapalat" w:hAnsi="GHEA Grapalat"/>
          <w:sz w:val="20"/>
          <w:szCs w:val="20"/>
        </w:rPr>
        <w:tab/>
        <w:t>лицом, имеющим возможность предопределять решения юридического лица иным, не запрещенным законодательством Республики Армения образом;</w:t>
      </w:r>
    </w:p>
    <w:p w:rsidR="00DF698E" w:rsidRPr="00047A50" w:rsidRDefault="00DF698E" w:rsidP="00DF698E">
      <w:pPr>
        <w:pStyle w:val="af4"/>
        <w:widowControl w:val="0"/>
        <w:tabs>
          <w:tab w:val="left" w:pos="900"/>
          <w:tab w:val="left" w:pos="1134"/>
        </w:tabs>
        <w:spacing w:before="0" w:beforeAutospacing="0" w:after="0" w:afterAutospacing="0"/>
        <w:ind w:firstLine="540"/>
        <w:jc w:val="both"/>
        <w:rPr>
          <w:rFonts w:ascii="GHEA Grapalat" w:hAnsi="GHEA Grapalat"/>
          <w:sz w:val="20"/>
          <w:szCs w:val="20"/>
        </w:rPr>
      </w:pPr>
      <w:r w:rsidRPr="00047A50">
        <w:rPr>
          <w:rFonts w:ascii="GHEA Grapalat" w:hAnsi="GHEA Grapalat"/>
          <w:sz w:val="20"/>
          <w:szCs w:val="20"/>
        </w:rPr>
        <w:t>в.</w:t>
      </w:r>
      <w:r w:rsidRPr="00047A50">
        <w:rPr>
          <w:rFonts w:ascii="GHEA Grapalat" w:hAnsi="GHEA Grapalat"/>
          <w:sz w:val="20"/>
          <w:szCs w:val="20"/>
        </w:rPr>
        <w:tab/>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F698E" w:rsidRPr="00047A50" w:rsidRDefault="00DF698E" w:rsidP="00DF698E">
      <w:pPr>
        <w:pStyle w:val="af4"/>
        <w:widowControl w:val="0"/>
        <w:tabs>
          <w:tab w:val="left" w:pos="900"/>
          <w:tab w:val="left" w:pos="1134"/>
        </w:tabs>
        <w:spacing w:before="0" w:beforeAutospacing="0" w:after="0" w:afterAutospacing="0"/>
        <w:ind w:firstLine="540"/>
        <w:jc w:val="both"/>
        <w:rPr>
          <w:rFonts w:ascii="GHEA Grapalat" w:hAnsi="GHEA Grapalat"/>
          <w:sz w:val="20"/>
          <w:szCs w:val="20"/>
        </w:rPr>
      </w:pPr>
      <w:r w:rsidRPr="00047A50">
        <w:rPr>
          <w:rFonts w:ascii="GHEA Grapalat" w:hAnsi="GHEA Grapalat"/>
          <w:sz w:val="20"/>
          <w:szCs w:val="20"/>
        </w:rPr>
        <w:t>г.</w:t>
      </w:r>
      <w:r w:rsidRPr="00047A50">
        <w:rPr>
          <w:rFonts w:ascii="GHEA Grapalat" w:hAnsi="GHEA Grapalat"/>
          <w:sz w:val="20"/>
          <w:szCs w:val="20"/>
        </w:rPr>
        <w:tab/>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F698E" w:rsidRPr="00047A50" w:rsidRDefault="00DF698E" w:rsidP="00DF698E">
      <w:pPr>
        <w:pStyle w:val="af4"/>
        <w:widowControl w:val="0"/>
        <w:tabs>
          <w:tab w:val="left" w:pos="900"/>
          <w:tab w:val="left" w:pos="1134"/>
        </w:tabs>
        <w:spacing w:before="0" w:beforeAutospacing="0" w:after="0" w:afterAutospacing="0"/>
        <w:ind w:firstLine="540"/>
        <w:jc w:val="both"/>
        <w:rPr>
          <w:rFonts w:ascii="GHEA Grapalat" w:hAnsi="GHEA Grapalat"/>
          <w:sz w:val="20"/>
          <w:szCs w:val="20"/>
        </w:rPr>
      </w:pPr>
      <w:r w:rsidRPr="00047A50">
        <w:rPr>
          <w:rFonts w:ascii="GHEA Grapalat" w:hAnsi="GHEA Grapalat"/>
          <w:sz w:val="20"/>
          <w:szCs w:val="20"/>
        </w:rPr>
        <w:t>3)</w:t>
      </w:r>
      <w:r w:rsidRPr="00047A50">
        <w:rPr>
          <w:rFonts w:ascii="GHEA Grapalat" w:hAnsi="GHEA Grapalat"/>
          <w:sz w:val="20"/>
          <w:szCs w:val="20"/>
        </w:rPr>
        <w:tab/>
        <w:t>участники, не имеющие статуса физического лица, считаются взаимосвязанными, если:</w:t>
      </w:r>
    </w:p>
    <w:p w:rsidR="00DF698E" w:rsidRPr="00047A50" w:rsidRDefault="00DF698E" w:rsidP="00DF698E">
      <w:pPr>
        <w:pStyle w:val="af4"/>
        <w:widowControl w:val="0"/>
        <w:tabs>
          <w:tab w:val="left" w:pos="900"/>
          <w:tab w:val="left" w:pos="1134"/>
        </w:tabs>
        <w:spacing w:before="0" w:beforeAutospacing="0" w:after="0" w:afterAutospacing="0"/>
        <w:ind w:firstLine="540"/>
        <w:jc w:val="both"/>
        <w:rPr>
          <w:rFonts w:ascii="GHEA Grapalat" w:hAnsi="GHEA Grapalat"/>
          <w:sz w:val="20"/>
          <w:szCs w:val="20"/>
        </w:rPr>
      </w:pPr>
      <w:r w:rsidRPr="00047A50">
        <w:rPr>
          <w:rFonts w:ascii="GHEA Grapalat" w:hAnsi="GHEA Grapalat"/>
          <w:sz w:val="20"/>
          <w:szCs w:val="20"/>
        </w:rPr>
        <w:t>а.</w:t>
      </w:r>
      <w:r w:rsidRPr="00047A50">
        <w:rPr>
          <w:rFonts w:ascii="GHEA Grapalat" w:hAnsi="GHEA Grapalat"/>
          <w:sz w:val="20"/>
          <w:szCs w:val="20"/>
        </w:rPr>
        <w:tab/>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Pr="00047A50">
        <w:rPr>
          <w:rFonts w:ascii="Courier New" w:hAnsi="Courier New" w:cs="Courier New"/>
          <w:sz w:val="20"/>
          <w:szCs w:val="20"/>
          <w:lang w:val="en-US"/>
        </w:rPr>
        <w:t> </w:t>
      </w:r>
      <w:r w:rsidRPr="00047A50">
        <w:rPr>
          <w:rFonts w:ascii="GHEA Grapalat" w:hAnsi="GHEA Grapalat"/>
          <w:sz w:val="20"/>
          <w:szCs w:val="20"/>
        </w:rPr>
        <w:t>лица;</w:t>
      </w:r>
    </w:p>
    <w:p w:rsidR="00DF698E" w:rsidRPr="00047A50" w:rsidRDefault="00DF698E" w:rsidP="00DF698E">
      <w:pPr>
        <w:pStyle w:val="af4"/>
        <w:widowControl w:val="0"/>
        <w:tabs>
          <w:tab w:val="left" w:pos="900"/>
          <w:tab w:val="left" w:pos="1134"/>
        </w:tabs>
        <w:spacing w:before="0" w:beforeAutospacing="0" w:after="0" w:afterAutospacing="0"/>
        <w:ind w:firstLine="540"/>
        <w:jc w:val="both"/>
        <w:rPr>
          <w:rFonts w:ascii="GHEA Grapalat" w:hAnsi="GHEA Grapalat"/>
          <w:sz w:val="20"/>
          <w:szCs w:val="20"/>
        </w:rPr>
      </w:pPr>
      <w:r w:rsidRPr="00047A50">
        <w:rPr>
          <w:rFonts w:ascii="GHEA Grapalat" w:hAnsi="GHEA Grapalat"/>
          <w:sz w:val="20"/>
          <w:szCs w:val="20"/>
        </w:rPr>
        <w:t>б.</w:t>
      </w:r>
      <w:r w:rsidRPr="00047A50">
        <w:rPr>
          <w:rFonts w:ascii="GHEA Grapalat" w:hAnsi="GHEA Grapalat"/>
          <w:sz w:val="20"/>
          <w:szCs w:val="20"/>
        </w:rPr>
        <w:tab/>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F698E" w:rsidRPr="00047A50" w:rsidRDefault="00DF698E" w:rsidP="00DF698E">
      <w:pPr>
        <w:pStyle w:val="af4"/>
        <w:widowControl w:val="0"/>
        <w:tabs>
          <w:tab w:val="left" w:pos="900"/>
          <w:tab w:val="left" w:pos="1134"/>
        </w:tabs>
        <w:spacing w:before="0" w:beforeAutospacing="0" w:after="0" w:afterAutospacing="0"/>
        <w:ind w:firstLine="540"/>
        <w:jc w:val="both"/>
        <w:rPr>
          <w:rFonts w:ascii="GHEA Grapalat" w:hAnsi="GHEA Grapalat"/>
          <w:sz w:val="20"/>
          <w:szCs w:val="20"/>
        </w:rPr>
      </w:pPr>
      <w:r w:rsidRPr="00047A50">
        <w:rPr>
          <w:rFonts w:ascii="GHEA Grapalat" w:hAnsi="GHEA Grapalat"/>
          <w:sz w:val="20"/>
          <w:szCs w:val="20"/>
        </w:rPr>
        <w:t>в.</w:t>
      </w:r>
      <w:r w:rsidRPr="00047A50">
        <w:rPr>
          <w:rFonts w:ascii="GHEA Grapalat" w:hAnsi="GHEA Grapalat"/>
          <w:sz w:val="20"/>
          <w:szCs w:val="20"/>
        </w:rPr>
        <w:tab/>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F698E" w:rsidRPr="00047A50" w:rsidRDefault="00DF698E" w:rsidP="00DF698E">
      <w:pPr>
        <w:pStyle w:val="af4"/>
        <w:widowControl w:val="0"/>
        <w:tabs>
          <w:tab w:val="left" w:pos="900"/>
          <w:tab w:val="left" w:pos="1134"/>
        </w:tabs>
        <w:spacing w:before="0" w:beforeAutospacing="0" w:after="0" w:afterAutospacing="0"/>
        <w:ind w:firstLine="540"/>
        <w:jc w:val="both"/>
        <w:rPr>
          <w:rFonts w:ascii="GHEA Grapalat" w:hAnsi="GHEA Grapalat"/>
          <w:sz w:val="20"/>
          <w:szCs w:val="20"/>
        </w:rPr>
      </w:pPr>
      <w:r w:rsidRPr="00047A50">
        <w:rPr>
          <w:rFonts w:ascii="GHEA Grapalat" w:hAnsi="GHEA Grapalat"/>
          <w:sz w:val="20"/>
          <w:szCs w:val="20"/>
        </w:rPr>
        <w:t>г.</w:t>
      </w:r>
      <w:r w:rsidRPr="00047A50">
        <w:rPr>
          <w:rFonts w:ascii="GHEA Grapalat" w:hAnsi="GHEA Grapalat"/>
          <w:sz w:val="20"/>
          <w:szCs w:val="20"/>
        </w:rPr>
        <w:tab/>
        <w:t>они действовали или действуют согласованно, исходя из общих экономических интересов.</w:t>
      </w:r>
    </w:p>
    <w:p w:rsidR="00DF698E" w:rsidRPr="00047A50" w:rsidRDefault="00DF698E" w:rsidP="00DF698E">
      <w:pPr>
        <w:widowControl w:val="0"/>
        <w:tabs>
          <w:tab w:val="left" w:pos="900"/>
          <w:tab w:val="left" w:pos="1134"/>
        </w:tabs>
        <w:ind w:firstLine="540"/>
        <w:jc w:val="both"/>
        <w:rPr>
          <w:rFonts w:ascii="GHEA Grapalat" w:hAnsi="GHEA Grapalat"/>
          <w:sz w:val="20"/>
          <w:szCs w:val="20"/>
        </w:rPr>
      </w:pPr>
      <w:r w:rsidRPr="00047A50">
        <w:rPr>
          <w:rFonts w:ascii="GHEA Grapalat" w:hAnsi="GHEA Grapalat"/>
          <w:sz w:val="20"/>
          <w:szCs w:val="20"/>
        </w:rPr>
        <w:lastRenderedPageBreak/>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DF698E" w:rsidRPr="00047A50" w:rsidRDefault="00DF698E" w:rsidP="00DF698E">
      <w:pPr>
        <w:widowControl w:val="0"/>
        <w:tabs>
          <w:tab w:val="left" w:pos="900"/>
          <w:tab w:val="left" w:pos="1134"/>
        </w:tabs>
        <w:ind w:firstLine="540"/>
        <w:jc w:val="both"/>
        <w:rPr>
          <w:rFonts w:ascii="GHEA Grapalat" w:hAnsi="GHEA Grapalat" w:cs="Arial Armenian"/>
          <w:sz w:val="20"/>
          <w:szCs w:val="20"/>
        </w:rPr>
      </w:pPr>
      <w:r w:rsidRPr="00047A50">
        <w:rPr>
          <w:rFonts w:ascii="GHEA Grapalat" w:hAnsi="GHEA Grapalat"/>
          <w:sz w:val="20"/>
          <w:szCs w:val="20"/>
        </w:rPr>
        <w:t>2.4.</w:t>
      </w:r>
      <w:r w:rsidRPr="00047A50">
        <w:rPr>
          <w:rFonts w:ascii="GHEA Grapalat" w:hAnsi="GHEA Grapalat"/>
          <w:sz w:val="20"/>
          <w:szCs w:val="20"/>
        </w:rPr>
        <w:tab/>
        <w:t xml:space="preserve">Участник, в случае признания отобранным участником, в сроки и порядке, установленными статьей 35 Закона, представляет обеспечение квалификации в размере 15 процентов </w:t>
      </w:r>
      <w:r w:rsidR="007D29C6" w:rsidRPr="00047A50">
        <w:rPr>
          <w:rFonts w:ascii="GHEA Grapalat" w:hAnsi="GHEA Grapalat"/>
          <w:sz w:val="20"/>
          <w:szCs w:val="20"/>
        </w:rPr>
        <w:t>цены закупки</w:t>
      </w:r>
      <w:r w:rsidRPr="00047A50">
        <w:rPr>
          <w:rFonts w:ascii="GHEA Grapalat" w:hAnsi="GHEA Grapalat"/>
          <w:sz w:val="20"/>
          <w:szCs w:val="20"/>
        </w:rPr>
        <w:t>. Обеспечение квалификации не представляется, если отобранный участник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присвоенного Республике Армения.</w:t>
      </w:r>
    </w:p>
    <w:p w:rsidR="00DF698E" w:rsidRPr="00047A50" w:rsidRDefault="00DF698E" w:rsidP="00DF698E">
      <w:pPr>
        <w:pStyle w:val="norm"/>
        <w:widowControl w:val="0"/>
        <w:tabs>
          <w:tab w:val="left" w:pos="900"/>
          <w:tab w:val="left" w:pos="1134"/>
        </w:tabs>
        <w:spacing w:line="240" w:lineRule="auto"/>
        <w:ind w:firstLine="540"/>
        <w:rPr>
          <w:rFonts w:ascii="GHEA Grapalat" w:hAnsi="GHEA Grapalat" w:cs="Sylfaen"/>
          <w:sz w:val="20"/>
        </w:rPr>
      </w:pPr>
      <w:r w:rsidRPr="00047A50">
        <w:rPr>
          <w:rFonts w:ascii="GHEA Grapalat" w:hAnsi="GHEA Grapalat"/>
          <w:sz w:val="20"/>
        </w:rPr>
        <w:t>2.5.</w:t>
      </w:r>
      <w:r w:rsidRPr="00047A50">
        <w:rPr>
          <w:rFonts w:ascii="GHEA Grapalat" w:hAnsi="GHEA Grapalat"/>
          <w:sz w:val="20"/>
        </w:rPr>
        <w:tab/>
        <w:t xml:space="preserve">Заключаемый в рамках настоящей процедуры договор может быть осуществлен посредством заключения договора субподряда. Стороной договора субподряда не может являться участник, подавший заявку с целью участия в настоящей процедуре (на один и тот же лот). </w:t>
      </w:r>
    </w:p>
    <w:p w:rsidR="00DF698E" w:rsidRPr="00047A50" w:rsidRDefault="00DF698E" w:rsidP="00DF698E">
      <w:pPr>
        <w:pStyle w:val="23"/>
        <w:widowControl w:val="0"/>
        <w:tabs>
          <w:tab w:val="left" w:pos="900"/>
          <w:tab w:val="left" w:pos="1134"/>
        </w:tabs>
        <w:spacing w:line="240" w:lineRule="auto"/>
        <w:rPr>
          <w:rFonts w:ascii="GHEA Grapalat" w:hAnsi="GHEA Grapalat"/>
        </w:rPr>
      </w:pPr>
      <w:r w:rsidRPr="00047A50">
        <w:rPr>
          <w:rFonts w:ascii="GHEA Grapalat" w:hAnsi="GHEA Grapalat"/>
        </w:rPr>
        <w:t>2.6.</w:t>
      </w:r>
      <w:r w:rsidRPr="00047A50">
        <w:rPr>
          <w:rFonts w:ascii="GHEA Grapalat" w:hAnsi="GHEA Grapalat"/>
        </w:rPr>
        <w:tab/>
        <w:t xml:space="preserve">Участники могут участвовать в настоящей процедуре в порядке совместной деятельности (консорциумом). </w:t>
      </w:r>
    </w:p>
    <w:p w:rsidR="00DF698E" w:rsidRPr="00047A50" w:rsidRDefault="00DF698E" w:rsidP="00DF698E">
      <w:pPr>
        <w:pStyle w:val="23"/>
        <w:widowControl w:val="0"/>
        <w:tabs>
          <w:tab w:val="left" w:pos="900"/>
        </w:tabs>
        <w:spacing w:line="240" w:lineRule="auto"/>
        <w:rPr>
          <w:rFonts w:ascii="GHEA Grapalat" w:hAnsi="GHEA Grapalat" w:cs="Sylfaen"/>
        </w:rPr>
      </w:pPr>
      <w:r w:rsidRPr="00047A50">
        <w:rPr>
          <w:rFonts w:ascii="GHEA Grapalat" w:hAnsi="GHEA Grapalat"/>
        </w:rPr>
        <w:t>В подобном случае:</w:t>
      </w:r>
    </w:p>
    <w:p w:rsidR="00DF698E" w:rsidRPr="00047A50" w:rsidRDefault="00DF698E" w:rsidP="00DF698E">
      <w:pPr>
        <w:pStyle w:val="23"/>
        <w:widowControl w:val="0"/>
        <w:tabs>
          <w:tab w:val="left" w:pos="900"/>
          <w:tab w:val="left" w:pos="1134"/>
        </w:tabs>
        <w:spacing w:line="240" w:lineRule="auto"/>
        <w:rPr>
          <w:rFonts w:ascii="GHEA Grapalat" w:hAnsi="GHEA Grapalat"/>
        </w:rPr>
      </w:pPr>
      <w:r w:rsidRPr="00047A50">
        <w:rPr>
          <w:rFonts w:ascii="GHEA Grapalat" w:hAnsi="GHEA Grapalat"/>
        </w:rPr>
        <w:t>1)</w:t>
      </w:r>
      <w:r w:rsidRPr="00047A50">
        <w:rPr>
          <w:rFonts w:ascii="GHEA Grapalat" w:hAnsi="GHEA Grapalat"/>
        </w:rPr>
        <w:tab/>
        <w:t>ни одна из сторон договора о совместной деятельности не может подать отдельную заявку на одну и ту же процедуру (на один и тот же лот).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047A50" w:rsidRDefault="00DF698E" w:rsidP="00DF698E">
      <w:pPr>
        <w:pStyle w:val="23"/>
        <w:widowControl w:val="0"/>
        <w:tabs>
          <w:tab w:val="left" w:pos="1134"/>
        </w:tabs>
        <w:spacing w:line="276" w:lineRule="auto"/>
        <w:ind w:firstLine="567"/>
        <w:rPr>
          <w:rFonts w:ascii="GHEA Grapalat" w:hAnsi="GHEA Grapalat"/>
        </w:rPr>
      </w:pPr>
      <w:r w:rsidRPr="00047A50">
        <w:rPr>
          <w:rFonts w:ascii="GHEA Grapalat" w:hAnsi="GHEA Grapalat"/>
        </w:rPr>
        <w:t>2)</w:t>
      </w:r>
      <w:r w:rsidRPr="00047A50">
        <w:rPr>
          <w:rFonts w:ascii="GHEA Grapalat" w:hAnsi="GHEA Grapalat"/>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7D29C6" w:rsidRPr="00047A50" w:rsidRDefault="007D29C6" w:rsidP="00DF698E">
      <w:pPr>
        <w:pStyle w:val="23"/>
        <w:widowControl w:val="0"/>
        <w:tabs>
          <w:tab w:val="left" w:pos="1134"/>
        </w:tabs>
        <w:spacing w:line="276" w:lineRule="auto"/>
        <w:ind w:firstLine="567"/>
        <w:rPr>
          <w:rFonts w:ascii="GHEA Grapalat" w:hAnsi="GHEA Grapalat" w:cs="Sylfaen"/>
          <w:sz w:val="24"/>
          <w:szCs w:val="24"/>
        </w:rPr>
      </w:pPr>
    </w:p>
    <w:p w:rsidR="00096865" w:rsidRPr="00047A50" w:rsidRDefault="00ED2352" w:rsidP="009B3F6B">
      <w:pPr>
        <w:widowControl w:val="0"/>
        <w:spacing w:line="276" w:lineRule="auto"/>
        <w:jc w:val="center"/>
        <w:rPr>
          <w:rFonts w:ascii="GHEA Grapalat" w:hAnsi="GHEA Grapalat"/>
          <w:b/>
          <w:sz w:val="20"/>
          <w:szCs w:val="20"/>
        </w:rPr>
      </w:pPr>
      <w:r w:rsidRPr="00047A50">
        <w:rPr>
          <w:rFonts w:ascii="GHEA Grapalat" w:hAnsi="GHEA Grapalat"/>
          <w:b/>
          <w:sz w:val="20"/>
          <w:szCs w:val="20"/>
        </w:rPr>
        <w:t>3.</w:t>
      </w:r>
      <w:r w:rsidR="002B32D6" w:rsidRPr="00047A50">
        <w:rPr>
          <w:rFonts w:ascii="GHEA Grapalat" w:hAnsi="GHEA Grapalat"/>
          <w:b/>
          <w:sz w:val="20"/>
          <w:szCs w:val="20"/>
        </w:rPr>
        <w:t xml:space="preserve"> РАЗЪЯСНЕНИЕ ПРИГЛАШЕНИЯ </w:t>
      </w:r>
      <w:r w:rsidRPr="00047A50">
        <w:rPr>
          <w:rFonts w:ascii="GHEA Grapalat" w:hAnsi="GHEA Grapalat"/>
          <w:b/>
          <w:sz w:val="20"/>
          <w:szCs w:val="20"/>
        </w:rPr>
        <w:br/>
      </w:r>
      <w:r w:rsidR="002B32D6" w:rsidRPr="00047A50">
        <w:rPr>
          <w:rFonts w:ascii="GHEA Grapalat" w:hAnsi="GHEA Grapalat"/>
          <w:b/>
          <w:sz w:val="20"/>
          <w:szCs w:val="20"/>
        </w:rPr>
        <w:t xml:space="preserve">И ПОРЯДОК ВНЕСЕНИЯ ИЗМЕНЕНИЯ В ПРИГЛАШЕНИЕ </w:t>
      </w:r>
    </w:p>
    <w:p w:rsidR="00DF698E" w:rsidRPr="00047A50" w:rsidRDefault="00DF698E" w:rsidP="00DF698E">
      <w:pPr>
        <w:widowControl w:val="0"/>
        <w:tabs>
          <w:tab w:val="left" w:pos="900"/>
          <w:tab w:val="left" w:pos="1134"/>
        </w:tabs>
        <w:ind w:firstLine="540"/>
        <w:jc w:val="both"/>
        <w:rPr>
          <w:rFonts w:ascii="GHEA Grapalat" w:hAnsi="GHEA Grapalat"/>
          <w:sz w:val="20"/>
          <w:szCs w:val="20"/>
        </w:rPr>
      </w:pPr>
      <w:r w:rsidRPr="00047A50">
        <w:rPr>
          <w:rFonts w:ascii="GHEA Grapalat" w:hAnsi="GHEA Grapalat"/>
          <w:sz w:val="20"/>
          <w:szCs w:val="20"/>
        </w:rPr>
        <w:t>3.1.</w:t>
      </w:r>
      <w:r w:rsidRPr="00047A50">
        <w:rPr>
          <w:rFonts w:ascii="GHEA Grapalat" w:hAnsi="GHEA Grapalat"/>
          <w:sz w:val="20"/>
          <w:szCs w:val="20"/>
        </w:rPr>
        <w:tab/>
        <w:t>Согласно статье 29 Закона участник вправе требовать от заказчика разъяснения приглашения.</w:t>
      </w:r>
    </w:p>
    <w:p w:rsidR="00DF698E" w:rsidRPr="00047A50" w:rsidRDefault="00DF698E" w:rsidP="00DF698E">
      <w:pPr>
        <w:widowControl w:val="0"/>
        <w:tabs>
          <w:tab w:val="left" w:pos="900"/>
        </w:tabs>
        <w:autoSpaceDE w:val="0"/>
        <w:autoSpaceDN w:val="0"/>
        <w:adjustRightInd w:val="0"/>
        <w:ind w:firstLine="540"/>
        <w:jc w:val="both"/>
        <w:rPr>
          <w:rFonts w:ascii="GHEA Grapalat" w:hAnsi="GHEA Grapalat"/>
          <w:sz w:val="20"/>
          <w:szCs w:val="20"/>
        </w:rPr>
      </w:pPr>
      <w:r w:rsidRPr="00047A50">
        <w:rPr>
          <w:rFonts w:ascii="GHEA Grapalat" w:hAnsi="GHEA Grapalat"/>
          <w:sz w:val="20"/>
          <w:szCs w:val="20"/>
        </w:rPr>
        <w:t>Участник имеет право посредством системы требовать от комиссии разъяснения приглашения как минимум за пять календарных дня до истечения окончательного срока подачи заявок. Комиссия посредством системы предоставляет разъяснение представившему запрос участнику в течение двух календарных дней, следующих за днем получения запроса.</w:t>
      </w:r>
    </w:p>
    <w:p w:rsidR="00DF698E" w:rsidRPr="00047A50" w:rsidRDefault="00DF698E" w:rsidP="00DF698E">
      <w:pPr>
        <w:widowControl w:val="0"/>
        <w:tabs>
          <w:tab w:val="left" w:pos="900"/>
          <w:tab w:val="left" w:pos="1134"/>
        </w:tabs>
        <w:ind w:firstLine="540"/>
        <w:jc w:val="both"/>
        <w:rPr>
          <w:rFonts w:ascii="GHEA Grapalat" w:hAnsi="GHEA Grapalat"/>
          <w:sz w:val="20"/>
          <w:szCs w:val="20"/>
        </w:rPr>
      </w:pPr>
      <w:r w:rsidRPr="00047A50">
        <w:rPr>
          <w:rFonts w:ascii="GHEA Grapalat" w:hAnsi="GHEA Grapalat"/>
          <w:sz w:val="20"/>
          <w:szCs w:val="20"/>
        </w:rPr>
        <w:t>3.2.</w:t>
      </w:r>
      <w:r w:rsidRPr="00047A50">
        <w:rPr>
          <w:rFonts w:ascii="GHEA Grapalat" w:hAnsi="GHEA Grapalat"/>
          <w:sz w:val="20"/>
          <w:szCs w:val="20"/>
        </w:rPr>
        <w:tab/>
        <w:t>В день предоставления разъяснения объявление о запросе и о</w:t>
      </w:r>
      <w:r w:rsidRPr="00047A50">
        <w:rPr>
          <w:rFonts w:ascii="Courier New" w:hAnsi="Courier New" w:cs="Courier New"/>
          <w:sz w:val="20"/>
          <w:szCs w:val="20"/>
          <w:lang w:val="en-US"/>
        </w:rPr>
        <w:t> </w:t>
      </w:r>
      <w:r w:rsidRPr="00047A50">
        <w:rPr>
          <w:rFonts w:ascii="GHEA Grapalat" w:hAnsi="GHEA Grapalat"/>
          <w:sz w:val="20"/>
          <w:szCs w:val="20"/>
        </w:rPr>
        <w:t>содержании разъяснения опубликовывается в системе и в подразделе "Объявления относительно разъяснений приглашений" раздела "Объявления о</w:t>
      </w:r>
      <w:r w:rsidRPr="00047A50">
        <w:rPr>
          <w:rFonts w:ascii="Courier New" w:hAnsi="Courier New" w:cs="Courier New"/>
          <w:sz w:val="20"/>
          <w:szCs w:val="20"/>
          <w:lang w:val="en-US"/>
        </w:rPr>
        <w:t> </w:t>
      </w:r>
      <w:r w:rsidRPr="00047A50">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rsidR="00DF698E" w:rsidRPr="00047A50" w:rsidRDefault="00DF698E" w:rsidP="00DF698E">
      <w:pPr>
        <w:widowControl w:val="0"/>
        <w:tabs>
          <w:tab w:val="left" w:pos="900"/>
          <w:tab w:val="left" w:pos="1134"/>
        </w:tabs>
        <w:autoSpaceDE w:val="0"/>
        <w:autoSpaceDN w:val="0"/>
        <w:adjustRightInd w:val="0"/>
        <w:ind w:firstLine="540"/>
        <w:jc w:val="both"/>
        <w:rPr>
          <w:rFonts w:ascii="GHEA Grapalat" w:hAnsi="GHEA Grapalat"/>
          <w:sz w:val="20"/>
          <w:szCs w:val="20"/>
        </w:rPr>
      </w:pPr>
      <w:r w:rsidRPr="00047A50">
        <w:rPr>
          <w:rFonts w:ascii="GHEA Grapalat" w:hAnsi="GHEA Grapalat"/>
          <w:sz w:val="20"/>
          <w:szCs w:val="20"/>
        </w:rPr>
        <w:t>3.3.</w:t>
      </w:r>
      <w:r w:rsidRPr="00047A50">
        <w:rPr>
          <w:rFonts w:ascii="GHEA Grapalat" w:hAnsi="GHEA Grapalat"/>
          <w:sz w:val="20"/>
          <w:szCs w:val="20"/>
        </w:rPr>
        <w:tab/>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 или если запрос касается соответствия технических характеристик предлагаемых участником товаров техническим характеристикам, предусмотренным настоящим</w:t>
      </w:r>
      <w:r w:rsidRPr="00047A50">
        <w:rPr>
          <w:rFonts w:ascii="Sylfaen" w:hAnsi="Sylfaen"/>
          <w:sz w:val="20"/>
          <w:szCs w:val="20"/>
          <w:lang w:val="hy-AM"/>
        </w:rPr>
        <w:t xml:space="preserve"> </w:t>
      </w:r>
      <w:r w:rsidRPr="00047A50">
        <w:rPr>
          <w:rFonts w:ascii="GHEA Grapalat" w:hAnsi="GHEA Grapalat"/>
          <w:sz w:val="20"/>
          <w:szCs w:val="20"/>
        </w:rPr>
        <w:t>приглашением.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DF698E" w:rsidRPr="00047A50" w:rsidRDefault="00DF698E" w:rsidP="00DF698E">
      <w:pPr>
        <w:widowControl w:val="0"/>
        <w:tabs>
          <w:tab w:val="left" w:pos="900"/>
          <w:tab w:val="left" w:pos="1134"/>
        </w:tabs>
        <w:autoSpaceDE w:val="0"/>
        <w:autoSpaceDN w:val="0"/>
        <w:adjustRightInd w:val="0"/>
        <w:ind w:firstLine="540"/>
        <w:jc w:val="both"/>
        <w:rPr>
          <w:rFonts w:ascii="GHEA Grapalat" w:hAnsi="GHEA Grapalat"/>
          <w:sz w:val="20"/>
          <w:szCs w:val="20"/>
        </w:rPr>
      </w:pPr>
      <w:r w:rsidRPr="00047A50">
        <w:rPr>
          <w:rFonts w:ascii="GHEA Grapalat" w:hAnsi="GHEA Grapalat"/>
          <w:sz w:val="20"/>
          <w:szCs w:val="20"/>
        </w:rPr>
        <w:t>3.4.</w:t>
      </w:r>
      <w:r w:rsidRPr="00047A50">
        <w:rPr>
          <w:rFonts w:ascii="GHEA Grapalat" w:hAnsi="GHEA Grapalat"/>
          <w:sz w:val="20"/>
          <w:szCs w:val="20"/>
        </w:rPr>
        <w:tab/>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системе и в бюллетене опубликовывается объявление о внесении изменений и условиях их предоставления.</w:t>
      </w:r>
    </w:p>
    <w:p w:rsidR="00DF698E" w:rsidRPr="00047A50" w:rsidRDefault="00DF698E" w:rsidP="00DF698E">
      <w:pPr>
        <w:widowControl w:val="0"/>
        <w:tabs>
          <w:tab w:val="left" w:pos="900"/>
          <w:tab w:val="left" w:pos="1134"/>
        </w:tabs>
        <w:autoSpaceDE w:val="0"/>
        <w:autoSpaceDN w:val="0"/>
        <w:adjustRightInd w:val="0"/>
        <w:ind w:firstLine="540"/>
        <w:jc w:val="both"/>
        <w:rPr>
          <w:rFonts w:ascii="GHEA Grapalat" w:hAnsi="GHEA Grapalat" w:cs="Arial Unicode"/>
          <w:sz w:val="20"/>
          <w:szCs w:val="20"/>
          <w:lang w:val="hy-AM"/>
        </w:rPr>
      </w:pPr>
      <w:r w:rsidRPr="00047A50">
        <w:rPr>
          <w:rFonts w:ascii="GHEA Grapalat" w:hAnsi="GHEA Grapalat"/>
          <w:sz w:val="20"/>
          <w:szCs w:val="20"/>
          <w:lang w:val="hy-AM"/>
        </w:rPr>
        <w:t>3.5</w:t>
      </w:r>
      <w:r w:rsidRPr="00047A50">
        <w:rPr>
          <w:rFonts w:ascii="GHEA Grapalat" w:hAnsi="GHEA Grapalat"/>
          <w:sz w:val="20"/>
          <w:szCs w:val="20"/>
        </w:rPr>
        <w:t xml:space="preserve"> </w:t>
      </w:r>
      <w:r w:rsidRPr="00047A50">
        <w:rPr>
          <w:rFonts w:ascii="GHEA Grapalat" w:hAnsi="GHEA Grapalat"/>
          <w:sz w:val="20"/>
          <w:szCs w:val="20"/>
          <w:lang w:val="hy-AM"/>
        </w:rPr>
        <w:t>Кажд</w:t>
      </w:r>
      <w:r w:rsidRPr="00047A50">
        <w:rPr>
          <w:rFonts w:ascii="GHEA Grapalat" w:hAnsi="GHEA Grapalat"/>
          <w:sz w:val="20"/>
          <w:szCs w:val="20"/>
        </w:rPr>
        <w:t>ое лицо</w:t>
      </w:r>
      <w:r w:rsidRPr="00047A50">
        <w:rPr>
          <w:rFonts w:ascii="GHEA Grapalat" w:hAnsi="GHEA Grapalat"/>
          <w:sz w:val="20"/>
          <w:szCs w:val="20"/>
          <w:lang w:val="hy-AM"/>
        </w:rPr>
        <w:t xml:space="preserve"> без указания имени, до истечения срока, установленного для внесения изменений в приглашение, </w:t>
      </w:r>
      <w:r w:rsidRPr="00047A50">
        <w:rPr>
          <w:rFonts w:ascii="GHEA Grapalat" w:hAnsi="GHEA Grapalat"/>
          <w:sz w:val="20"/>
          <w:szCs w:val="20"/>
        </w:rPr>
        <w:t xml:space="preserve">имеет право </w:t>
      </w:r>
      <w:r w:rsidRPr="00047A50">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Pr="00047A50">
        <w:rPr>
          <w:rFonts w:ascii="GHEA Grapalat" w:hAnsi="GHEA Grapalat"/>
          <w:sz w:val="20"/>
          <w:szCs w:val="20"/>
        </w:rPr>
        <w:t xml:space="preserve"> </w:t>
      </w:r>
      <w:r w:rsidRPr="00047A50">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Pr="00047A50">
        <w:rPr>
          <w:rFonts w:ascii="GHEA Grapalat" w:hAnsi="GHEA Grapalat"/>
          <w:sz w:val="20"/>
          <w:szCs w:val="20"/>
        </w:rPr>
        <w:t>.</w:t>
      </w:r>
      <w:r w:rsidRPr="00047A50">
        <w:rPr>
          <w:rFonts w:ascii="GHEA Grapalat" w:hAnsi="GHEA Grapalat"/>
          <w:sz w:val="20"/>
          <w:szCs w:val="20"/>
          <w:lang w:val="hy-AM"/>
        </w:rPr>
        <w:t xml:space="preserve"> 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047A50" w:rsidRDefault="00DF698E" w:rsidP="00DF698E">
      <w:pPr>
        <w:widowControl w:val="0"/>
        <w:tabs>
          <w:tab w:val="left" w:pos="1134"/>
        </w:tabs>
        <w:autoSpaceDE w:val="0"/>
        <w:autoSpaceDN w:val="0"/>
        <w:adjustRightInd w:val="0"/>
        <w:spacing w:line="276" w:lineRule="auto"/>
        <w:ind w:firstLine="567"/>
        <w:jc w:val="both"/>
        <w:rPr>
          <w:rFonts w:ascii="GHEA Grapalat" w:hAnsi="GHEA Grapalat" w:cs="Arial Unicode"/>
        </w:rPr>
      </w:pPr>
      <w:r w:rsidRPr="00047A50">
        <w:rPr>
          <w:rFonts w:ascii="GHEA Grapalat" w:hAnsi="GHEA Grapalat"/>
          <w:sz w:val="20"/>
          <w:szCs w:val="20"/>
        </w:rPr>
        <w:t>3.</w:t>
      </w:r>
      <w:r w:rsidRPr="00047A50">
        <w:rPr>
          <w:rFonts w:ascii="GHEA Grapalat" w:hAnsi="GHEA Grapalat"/>
          <w:sz w:val="20"/>
          <w:szCs w:val="20"/>
          <w:lang w:val="hy-AM"/>
        </w:rPr>
        <w:t>6</w:t>
      </w:r>
      <w:r w:rsidRPr="00047A50">
        <w:rPr>
          <w:rFonts w:ascii="GHEA Grapalat" w:hAnsi="GHEA Grapalat"/>
          <w:sz w:val="20"/>
          <w:szCs w:val="20"/>
        </w:rPr>
        <w:t>.</w:t>
      </w:r>
      <w:r w:rsidRPr="00047A50">
        <w:rPr>
          <w:rFonts w:ascii="GHEA Grapalat" w:hAnsi="GHEA Grapalat"/>
          <w:sz w:val="20"/>
          <w:szCs w:val="20"/>
        </w:rPr>
        <w:tab/>
        <w:t>При внесении изменений в приглашение окончательный срок подачи заявок исчисляется со дня опубликования в системе и в бюллетене объявления об</w:t>
      </w:r>
      <w:r w:rsidRPr="00047A50">
        <w:rPr>
          <w:rFonts w:ascii="Courier New" w:hAnsi="Courier New" w:cs="Courier New"/>
          <w:sz w:val="20"/>
          <w:szCs w:val="20"/>
          <w:lang w:val="en-US"/>
        </w:rPr>
        <w:t> </w:t>
      </w:r>
      <w:r w:rsidRPr="00047A50">
        <w:rPr>
          <w:rFonts w:ascii="GHEA Grapalat" w:hAnsi="GHEA Grapalat"/>
          <w:sz w:val="20"/>
          <w:szCs w:val="20"/>
        </w:rPr>
        <w:t xml:space="preserve">этих изменениях. </w:t>
      </w:r>
    </w:p>
    <w:p w:rsidR="00DF698E" w:rsidRPr="00047A50" w:rsidRDefault="00DF698E" w:rsidP="009B3F6B">
      <w:pPr>
        <w:widowControl w:val="0"/>
        <w:spacing w:line="276" w:lineRule="auto"/>
        <w:jc w:val="center"/>
        <w:rPr>
          <w:rFonts w:ascii="GHEA Grapalat" w:hAnsi="GHEA Grapalat"/>
          <w:b/>
        </w:rPr>
      </w:pPr>
    </w:p>
    <w:p w:rsidR="00096865" w:rsidRPr="00047A50" w:rsidRDefault="00955A1E" w:rsidP="009B3F6B">
      <w:pPr>
        <w:widowControl w:val="0"/>
        <w:spacing w:line="276" w:lineRule="auto"/>
        <w:jc w:val="center"/>
        <w:rPr>
          <w:rFonts w:ascii="GHEA Grapalat" w:hAnsi="GHEA Grapalat"/>
          <w:b/>
          <w:sz w:val="20"/>
          <w:szCs w:val="20"/>
        </w:rPr>
      </w:pPr>
      <w:r w:rsidRPr="00047A50">
        <w:rPr>
          <w:rFonts w:ascii="GHEA Grapalat" w:hAnsi="GHEA Grapalat"/>
          <w:b/>
          <w:sz w:val="20"/>
          <w:szCs w:val="20"/>
        </w:rPr>
        <w:t>4. ПОРЯДОК ПОДАЧИ ЗАЯВКИ</w:t>
      </w:r>
    </w:p>
    <w:p w:rsidR="00DF698E" w:rsidRPr="00047A50" w:rsidRDefault="00DF698E" w:rsidP="00DF698E">
      <w:pPr>
        <w:widowControl w:val="0"/>
        <w:tabs>
          <w:tab w:val="left" w:pos="900"/>
          <w:tab w:val="left" w:pos="1134"/>
        </w:tabs>
        <w:ind w:firstLine="540"/>
        <w:jc w:val="both"/>
        <w:rPr>
          <w:rFonts w:ascii="GHEA Grapalat" w:hAnsi="GHEA Grapalat"/>
          <w:sz w:val="20"/>
          <w:szCs w:val="20"/>
        </w:rPr>
      </w:pPr>
      <w:r w:rsidRPr="00047A50">
        <w:rPr>
          <w:rFonts w:ascii="GHEA Grapalat" w:hAnsi="GHEA Grapalat"/>
          <w:sz w:val="20"/>
          <w:szCs w:val="20"/>
        </w:rPr>
        <w:t>4.1.</w:t>
      </w:r>
      <w:r w:rsidRPr="00047A50">
        <w:rPr>
          <w:rFonts w:ascii="GHEA Grapalat" w:hAnsi="GHEA Grapalat"/>
          <w:sz w:val="20"/>
          <w:szCs w:val="20"/>
        </w:rPr>
        <w:tab/>
        <w:t xml:space="preserve">Для участия в настоящей процедуре участник посредством системы подает заявку в Комиссию. </w:t>
      </w:r>
      <w:r w:rsidRPr="00047A50">
        <w:rPr>
          <w:rFonts w:ascii="GHEA Grapalat" w:hAnsi="GHEA Grapalat"/>
          <w:sz w:val="20"/>
          <w:szCs w:val="20"/>
        </w:rPr>
        <w:lastRenderedPageBreak/>
        <w:t>Заявка — это предложение, представляемое участником на основании настоящего Приглашения.</w:t>
      </w:r>
    </w:p>
    <w:p w:rsidR="00DF698E" w:rsidRPr="00047A50" w:rsidRDefault="00DF698E" w:rsidP="00DF698E">
      <w:pPr>
        <w:pStyle w:val="23"/>
        <w:widowControl w:val="0"/>
        <w:tabs>
          <w:tab w:val="left" w:pos="900"/>
        </w:tabs>
        <w:spacing w:line="240" w:lineRule="auto"/>
        <w:rPr>
          <w:rFonts w:ascii="GHEA Grapalat" w:hAnsi="GHEA Grapalat" w:cs="Sylfaen"/>
        </w:rPr>
      </w:pPr>
      <w:r w:rsidRPr="00047A50">
        <w:rPr>
          <w:rFonts w:ascii="GHEA Grapalat" w:hAnsi="GHEA Grapalat"/>
        </w:rPr>
        <w:t xml:space="preserve">Участник может подать заявку как для каждого лота, так и для нескольких или всех лотов. </w:t>
      </w:r>
    </w:p>
    <w:p w:rsidR="00DF698E" w:rsidRPr="00047A50" w:rsidRDefault="00DF698E" w:rsidP="00DF698E">
      <w:pPr>
        <w:pStyle w:val="23"/>
        <w:widowControl w:val="0"/>
        <w:tabs>
          <w:tab w:val="left" w:pos="900"/>
        </w:tabs>
        <w:spacing w:line="240" w:lineRule="auto"/>
        <w:rPr>
          <w:rFonts w:ascii="GHEA Grapalat" w:hAnsi="GHEA Grapalat" w:cs="Sylfaen"/>
        </w:rPr>
      </w:pPr>
      <w:r w:rsidRPr="00047A50">
        <w:rPr>
          <w:rFonts w:ascii="GHEA Grapalat" w:hAnsi="GHEA Grapalat"/>
        </w:rPr>
        <w:t>Заявка подается до истечения срока, установленного для этого настоящим Приглашением.</w:t>
      </w:r>
    </w:p>
    <w:p w:rsidR="00DF698E" w:rsidRPr="00047A50" w:rsidRDefault="00DF698E" w:rsidP="00DF698E">
      <w:pPr>
        <w:pStyle w:val="23"/>
        <w:widowControl w:val="0"/>
        <w:tabs>
          <w:tab w:val="left" w:pos="900"/>
        </w:tabs>
        <w:spacing w:line="240" w:lineRule="auto"/>
        <w:rPr>
          <w:rFonts w:ascii="GHEA Grapalat" w:hAnsi="GHEA Grapalat"/>
        </w:rPr>
      </w:pPr>
      <w:r w:rsidRPr="00047A50">
        <w:rPr>
          <w:rFonts w:ascii="GHEA Grapalat" w:hAnsi="GHEA Grapalat"/>
        </w:rPr>
        <w:t>Порядок подготовки заявки описан в части 2 настоящего приглашения - в инструкции по подготовке заявок на запрос котировки.</w:t>
      </w:r>
    </w:p>
    <w:p w:rsidR="00DF698E" w:rsidRPr="00047A50" w:rsidRDefault="00DF698E" w:rsidP="00DF698E">
      <w:pPr>
        <w:pStyle w:val="23"/>
        <w:widowControl w:val="0"/>
        <w:tabs>
          <w:tab w:val="left" w:pos="900"/>
          <w:tab w:val="left" w:pos="1134"/>
        </w:tabs>
        <w:spacing w:line="240" w:lineRule="auto"/>
        <w:rPr>
          <w:rFonts w:ascii="GHEA Grapalat" w:hAnsi="GHEA Grapalat" w:cs="Sylfaen"/>
        </w:rPr>
      </w:pPr>
      <w:r w:rsidRPr="00047A50">
        <w:rPr>
          <w:rFonts w:ascii="GHEA Grapalat" w:hAnsi="GHEA Grapalat"/>
        </w:rPr>
        <w:t>4.2.</w:t>
      </w:r>
      <w:r w:rsidRPr="00047A50">
        <w:rPr>
          <w:rFonts w:ascii="GHEA Grapalat" w:hAnsi="GHEA Grapalat"/>
        </w:rPr>
        <w:tab/>
        <w:t xml:space="preserve">Заявки на процедуру необходимо подать посредством системы не позднее, чем </w:t>
      </w:r>
      <w:r w:rsidR="007B6141" w:rsidRPr="00047A50">
        <w:rPr>
          <w:rFonts w:ascii="GHEA Grapalat" w:hAnsi="GHEA Grapalat"/>
        </w:rPr>
        <w:t>14:30</w:t>
      </w:r>
      <w:r w:rsidRPr="00047A50">
        <w:rPr>
          <w:rFonts w:ascii="GHEA Grapalat" w:hAnsi="GHEA Grapalat"/>
        </w:rPr>
        <w:t xml:space="preserve"> </w:t>
      </w:r>
      <w:r w:rsidR="007B6141" w:rsidRPr="00047A50">
        <w:rPr>
          <w:rFonts w:ascii="GHEA Grapalat" w:hAnsi="GHEA Grapalat"/>
        </w:rPr>
        <w:t>13-го д</w:t>
      </w:r>
      <w:r w:rsidRPr="00047A50">
        <w:rPr>
          <w:rFonts w:ascii="GHEA Grapalat" w:hAnsi="GHEA Grapalat"/>
        </w:rPr>
        <w:t>ня опубликования в системе объявления и приглашения на настоящую процедуру. Заявки, поданные по истечении окончательного срока подачи заявок, не принимаются системой.</w:t>
      </w:r>
    </w:p>
    <w:p w:rsidR="00DF698E" w:rsidRPr="00047A50" w:rsidRDefault="00DF698E" w:rsidP="00DF698E">
      <w:pPr>
        <w:pStyle w:val="23"/>
        <w:widowControl w:val="0"/>
        <w:tabs>
          <w:tab w:val="left" w:pos="900"/>
          <w:tab w:val="left" w:pos="1134"/>
        </w:tabs>
        <w:spacing w:line="240" w:lineRule="auto"/>
        <w:rPr>
          <w:rFonts w:ascii="GHEA Grapalat" w:hAnsi="GHEA Grapalat"/>
        </w:rPr>
      </w:pPr>
      <w:r w:rsidRPr="00047A50">
        <w:rPr>
          <w:rFonts w:ascii="GHEA Grapalat" w:hAnsi="GHEA Grapalat"/>
        </w:rPr>
        <w:t>4.3.</w:t>
      </w:r>
      <w:r w:rsidRPr="00047A50">
        <w:rPr>
          <w:rFonts w:ascii="GHEA Grapalat" w:hAnsi="GHEA Grapalat"/>
        </w:rPr>
        <w:tab/>
        <w:t>В заявке участник представляет:</w:t>
      </w:r>
    </w:p>
    <w:p w:rsidR="00DF698E" w:rsidRPr="00047A50" w:rsidRDefault="00DF698E" w:rsidP="00DF698E">
      <w:pPr>
        <w:tabs>
          <w:tab w:val="left" w:pos="900"/>
        </w:tabs>
        <w:ind w:firstLine="540"/>
        <w:jc w:val="both"/>
        <w:rPr>
          <w:rFonts w:ascii="GHEA Grapalat" w:hAnsi="GHEA Grapalat"/>
          <w:sz w:val="20"/>
          <w:szCs w:val="20"/>
        </w:rPr>
      </w:pPr>
      <w:r w:rsidRPr="00047A50">
        <w:rPr>
          <w:rFonts w:ascii="GHEA Grapalat" w:hAnsi="GHEA Grapalat"/>
          <w:sz w:val="20"/>
          <w:szCs w:val="20"/>
        </w:rPr>
        <w:t>1) утвержденное им заявление-объявление, предусмотренное пунктом 2.1 части 2 настоящего приглашения</w:t>
      </w:r>
      <w:r w:rsidRPr="00047A50">
        <w:rPr>
          <w:rFonts w:ascii="GHEA Grapalat" w:hAnsi="GHEA Grapalat"/>
          <w:sz w:val="20"/>
          <w:szCs w:val="20"/>
          <w:lang w:val="hy-AM"/>
        </w:rPr>
        <w:t xml:space="preserve"> </w:t>
      </w:r>
      <w:r w:rsidRPr="00047A50">
        <w:rPr>
          <w:rFonts w:ascii="GHEA Grapalat" w:hAnsi="GHEA Grapalat"/>
          <w:sz w:val="20"/>
          <w:szCs w:val="20"/>
        </w:rPr>
        <w:t>указав адрес электронной почты, учетный номер налогоплательщика, адрес деятельности и номер телефона , которое включает:</w:t>
      </w:r>
    </w:p>
    <w:p w:rsidR="00DF698E" w:rsidRPr="00047A50" w:rsidRDefault="00DF698E" w:rsidP="00DF698E">
      <w:pPr>
        <w:tabs>
          <w:tab w:val="left" w:pos="900"/>
        </w:tabs>
        <w:ind w:firstLine="540"/>
        <w:jc w:val="both"/>
        <w:rPr>
          <w:rFonts w:ascii="GHEA Grapalat" w:hAnsi="GHEA Grapalat"/>
          <w:sz w:val="20"/>
          <w:szCs w:val="20"/>
        </w:rPr>
      </w:pPr>
      <w:r w:rsidRPr="00047A50">
        <w:rPr>
          <w:rFonts w:ascii="GHEA Grapalat" w:hAnsi="GHEA Grapalat"/>
          <w:sz w:val="20"/>
          <w:szCs w:val="20"/>
        </w:rPr>
        <w:t>а) подтверждение о соответствии своих данных требованиям права на участие, установленным настоящим приглашением;</w:t>
      </w:r>
    </w:p>
    <w:p w:rsidR="00DF698E" w:rsidRPr="00047A50" w:rsidRDefault="00DF698E" w:rsidP="00DF698E">
      <w:pPr>
        <w:tabs>
          <w:tab w:val="left" w:pos="900"/>
        </w:tabs>
        <w:ind w:firstLine="540"/>
        <w:jc w:val="both"/>
        <w:rPr>
          <w:rFonts w:ascii="GHEA Grapalat" w:hAnsi="GHEA Grapalat"/>
          <w:sz w:val="20"/>
          <w:szCs w:val="20"/>
          <w:lang w:val="hy-AM"/>
        </w:rPr>
      </w:pPr>
      <w:r w:rsidRPr="00047A50">
        <w:rPr>
          <w:rFonts w:ascii="GHEA Grapalat" w:hAnsi="GHEA Grapalat"/>
          <w:sz w:val="20"/>
          <w:szCs w:val="20"/>
        </w:rPr>
        <w:t>б) в случае признания отобранным участником - подтверждение об обязательстве предоставления обеспечения квалификации в порядке и сроки, установленные пунктом 2.4 части 1 настоящего приглашения</w:t>
      </w:r>
      <w:r w:rsidRPr="00047A50">
        <w:rPr>
          <w:rFonts w:ascii="GHEA Grapalat" w:hAnsi="GHEA Grapalat"/>
          <w:sz w:val="20"/>
          <w:szCs w:val="20"/>
          <w:lang w:val="hy-AM"/>
        </w:rPr>
        <w:t xml:space="preserve"> </w:t>
      </w:r>
      <w:r w:rsidRPr="00047A50">
        <w:rPr>
          <w:rFonts w:ascii="GHEA Grapalat" w:hAnsi="GHEA Grapalat"/>
          <w:sz w:val="20"/>
          <w:szCs w:val="20"/>
        </w:rPr>
        <w:t>или о наличии рейтинга кредитоспособности, установленного настоящим приглашением</w:t>
      </w:r>
      <w:r w:rsidRPr="00047A50">
        <w:rPr>
          <w:rFonts w:ascii="GHEA Grapalat" w:hAnsi="GHEA Grapalat"/>
          <w:sz w:val="20"/>
          <w:szCs w:val="20"/>
          <w:lang w:val="hy-AM"/>
        </w:rPr>
        <w:t xml:space="preserve"> </w:t>
      </w:r>
      <w:r w:rsidRPr="00047A50">
        <w:rPr>
          <w:rFonts w:ascii="GHEA Grapalat" w:hAnsi="GHEA Grapalat"/>
          <w:sz w:val="20"/>
          <w:szCs w:val="20"/>
        </w:rPr>
        <w:t xml:space="preserve">; </w:t>
      </w:r>
    </w:p>
    <w:p w:rsidR="00DF698E" w:rsidRPr="00047A50" w:rsidRDefault="00DF698E" w:rsidP="00DF698E">
      <w:pPr>
        <w:tabs>
          <w:tab w:val="left" w:pos="900"/>
        </w:tabs>
        <w:ind w:firstLine="540"/>
        <w:jc w:val="both"/>
        <w:rPr>
          <w:rFonts w:ascii="GHEA Grapalat" w:hAnsi="GHEA Grapalat"/>
          <w:sz w:val="20"/>
          <w:szCs w:val="20"/>
        </w:rPr>
      </w:pPr>
      <w:r w:rsidRPr="00047A50">
        <w:rPr>
          <w:rFonts w:ascii="GHEA Grapalat" w:hAnsi="GHEA Grapalat"/>
          <w:sz w:val="20"/>
          <w:szCs w:val="20"/>
        </w:rPr>
        <w:t>в) объявление об отсутствии недобросовестной конкуренции, злоупотребления доминирующим положением и антиконкурентного соглашения в рамках настоящей процедуры</w:t>
      </w:r>
    </w:p>
    <w:p w:rsidR="00DF698E" w:rsidRPr="00047A50" w:rsidRDefault="00DF698E" w:rsidP="00DF698E">
      <w:pPr>
        <w:tabs>
          <w:tab w:val="left" w:pos="900"/>
        </w:tabs>
        <w:ind w:firstLine="540"/>
        <w:jc w:val="both"/>
        <w:rPr>
          <w:rFonts w:ascii="GHEA Grapalat" w:hAnsi="GHEA Grapalat"/>
          <w:sz w:val="20"/>
          <w:szCs w:val="20"/>
        </w:rPr>
      </w:pPr>
      <w:r w:rsidRPr="00047A50">
        <w:rPr>
          <w:rFonts w:ascii="GHEA Grapalat" w:hAnsi="GHEA Grapalat"/>
          <w:sz w:val="20"/>
          <w:szCs w:val="20"/>
        </w:rPr>
        <w:t xml:space="preserve">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DF698E" w:rsidRPr="00047A50" w:rsidRDefault="00DF698E" w:rsidP="00DF698E">
      <w:pPr>
        <w:pStyle w:val="norm"/>
        <w:widowControl w:val="0"/>
        <w:tabs>
          <w:tab w:val="left" w:pos="900"/>
          <w:tab w:val="left" w:pos="1134"/>
        </w:tabs>
        <w:spacing w:line="240" w:lineRule="auto"/>
        <w:ind w:firstLine="540"/>
        <w:rPr>
          <w:rFonts w:ascii="GHEA Grapalat" w:hAnsi="GHEA Grapalat"/>
          <w:sz w:val="20"/>
        </w:rPr>
      </w:pPr>
      <w:r w:rsidRPr="00047A50">
        <w:rPr>
          <w:rFonts w:ascii="GHEA Grapalat" w:hAnsi="GHEA Grapalat"/>
          <w:sz w:val="20"/>
        </w:rPr>
        <w:t>д) декларацию о реальных бенефициарах</w:t>
      </w:r>
      <w:r w:rsidR="00D75E23" w:rsidRPr="00047A50">
        <w:rPr>
          <w:rFonts w:ascii="GHEA Grapalat" w:hAnsi="GHEA Grapalat"/>
          <w:sz w:val="20"/>
        </w:rPr>
        <w:t xml:space="preserve"> согласно приложению 1.1</w:t>
      </w:r>
      <w:r w:rsidRPr="00047A50">
        <w:rPr>
          <w:rFonts w:ascii="GHEA Grapalat" w:hAnsi="GHEA Grapalat"/>
          <w:sz w:val="20"/>
        </w:rPr>
        <w:t>. Декларация не представляется, если участник является индивидуальным предпринимателем или физическим лицом. При этом, если участник объявляется отобранным участником, то предусмотренная</w:t>
      </w:r>
      <w:r w:rsidRPr="00047A50">
        <w:rPr>
          <w:rFonts w:ascii="GHEA Grapalat" w:hAnsi="GHEA Grapalat"/>
          <w:spacing w:val="-6"/>
          <w:sz w:val="20"/>
        </w:rPr>
        <w:t xml:space="preserve"> настоящим абзацем </w:t>
      </w:r>
      <w:r w:rsidRPr="00047A50">
        <w:rPr>
          <w:rFonts w:ascii="GHEA Grapalat" w:hAnsi="GHEA Grapalat"/>
          <w:spacing w:val="-6"/>
          <w:sz w:val="20"/>
          <w:lang w:val="hy-AM"/>
        </w:rPr>
        <w:t xml:space="preserve"> </w:t>
      </w:r>
      <w:r w:rsidRPr="00047A50">
        <w:rPr>
          <w:rFonts w:ascii="GHEA Grapalat" w:hAnsi="GHEA Grapalat"/>
          <w:spacing w:val="-6"/>
          <w:sz w:val="20"/>
        </w:rPr>
        <w:t>которая после вскрытия заявок автоматически публикуется в системе, одновременно публикуется в бюллетене вместе с объявлением о</w:t>
      </w:r>
      <w:r w:rsidRPr="00047A50">
        <w:rPr>
          <w:rFonts w:ascii="GHEA Grapalat" w:hAnsi="GHEA Grapalat"/>
          <w:sz w:val="20"/>
        </w:rPr>
        <w:t xml:space="preserve"> решении заключить договор;  </w:t>
      </w:r>
    </w:p>
    <w:p w:rsidR="00DF698E" w:rsidRPr="00047A50" w:rsidRDefault="00DF698E" w:rsidP="00DF698E">
      <w:pPr>
        <w:pStyle w:val="norm"/>
        <w:widowControl w:val="0"/>
        <w:tabs>
          <w:tab w:val="left" w:pos="900"/>
          <w:tab w:val="left" w:pos="1134"/>
        </w:tabs>
        <w:spacing w:line="240" w:lineRule="auto"/>
        <w:ind w:firstLine="540"/>
        <w:rPr>
          <w:rFonts w:ascii="GHEA Grapalat" w:hAnsi="GHEA Grapalat"/>
          <w:sz w:val="20"/>
        </w:rPr>
      </w:pPr>
      <w:r w:rsidRPr="00047A50">
        <w:rPr>
          <w:rFonts w:ascii="GHEA Grapalat" w:hAnsi="GHEA Grapalat"/>
          <w:sz w:val="20"/>
        </w:rPr>
        <w:t>2)</w:t>
      </w:r>
      <w:r w:rsidRPr="00047A50">
        <w:rPr>
          <w:rFonts w:ascii="GHEA Grapalat" w:hAnsi="GHEA Grapalat"/>
          <w:sz w:val="20"/>
        </w:rPr>
        <w:tab/>
        <w:t>утвержденное им ценовое предложение;</w:t>
      </w:r>
    </w:p>
    <w:p w:rsidR="007D29C6" w:rsidRPr="00047A50" w:rsidRDefault="007D29C6" w:rsidP="007D29C6">
      <w:pPr>
        <w:pStyle w:val="norm"/>
        <w:spacing w:line="240" w:lineRule="auto"/>
        <w:ind w:firstLine="540"/>
        <w:rPr>
          <w:rFonts w:ascii="GHEA Grapalat" w:hAnsi="GHEA Grapalat" w:cs="Sylfaen"/>
          <w:b/>
          <w:bCs/>
          <w:sz w:val="20"/>
          <w:szCs w:val="24"/>
          <w:lang w:val="hy-AM" w:eastAsia="en-US"/>
        </w:rPr>
      </w:pPr>
      <w:r w:rsidRPr="00047A50">
        <w:rPr>
          <w:rFonts w:ascii="GHEA Grapalat" w:hAnsi="GHEA Grapalat" w:cs="Sylfaen"/>
          <w:b/>
          <w:bCs/>
          <w:sz w:val="20"/>
          <w:szCs w:val="24"/>
          <w:lang w:eastAsia="en-US"/>
        </w:rPr>
        <w:t>3</w:t>
      </w:r>
      <w:r w:rsidRPr="00047A50">
        <w:rPr>
          <w:rFonts w:ascii="GHEA Grapalat" w:hAnsi="GHEA Grapalat" w:cs="Sylfaen"/>
          <w:b/>
          <w:bCs/>
          <w:sz w:val="20"/>
          <w:szCs w:val="24"/>
          <w:lang w:val="hy-AM" w:eastAsia="en-US"/>
        </w:rPr>
        <w:t>) утвержденное им ценовое предложение.</w:t>
      </w:r>
    </w:p>
    <w:p w:rsidR="00FF4A2D" w:rsidRPr="00047A50" w:rsidRDefault="00FF4A2D" w:rsidP="007D29C6">
      <w:pPr>
        <w:pStyle w:val="norm"/>
        <w:spacing w:line="240" w:lineRule="auto"/>
        <w:ind w:firstLine="540"/>
        <w:rPr>
          <w:rFonts w:ascii="GHEA Grapalat" w:hAnsi="GHEA Grapalat" w:cs="Sylfaen"/>
          <w:b/>
          <w:bCs/>
          <w:sz w:val="20"/>
          <w:szCs w:val="24"/>
          <w:lang w:eastAsia="en-US"/>
        </w:rPr>
      </w:pPr>
      <w:r w:rsidRPr="00047A50">
        <w:rPr>
          <w:rFonts w:ascii="GHEA Grapalat" w:hAnsi="GHEA Grapalat" w:cs="Sylfaen"/>
          <w:b/>
          <w:bCs/>
          <w:sz w:val="20"/>
          <w:szCs w:val="24"/>
          <w:lang w:eastAsia="en-US"/>
        </w:rPr>
        <w:t>4.1) лицензии</w:t>
      </w:r>
    </w:p>
    <w:p w:rsidR="007D29C6" w:rsidRPr="00047A50" w:rsidRDefault="007D29C6" w:rsidP="00937E20">
      <w:pPr>
        <w:pStyle w:val="norm"/>
        <w:spacing w:line="240" w:lineRule="auto"/>
        <w:ind w:firstLine="540"/>
        <w:rPr>
          <w:rFonts w:ascii="GHEA Grapalat" w:hAnsi="GHEA Grapalat" w:cs="Sylfaen"/>
          <w:b/>
          <w:bCs/>
          <w:sz w:val="20"/>
          <w:szCs w:val="24"/>
          <w:lang w:eastAsia="en-US"/>
        </w:rPr>
      </w:pPr>
      <w:bookmarkStart w:id="1" w:name="_Hlk119323071"/>
      <w:r w:rsidRPr="00047A50">
        <w:rPr>
          <w:rFonts w:ascii="GHEA Grapalat" w:hAnsi="GHEA Grapalat" w:cs="Sylfaen"/>
          <w:b/>
          <w:bCs/>
          <w:sz w:val="20"/>
          <w:szCs w:val="24"/>
          <w:lang w:eastAsia="en-US"/>
        </w:rPr>
        <w:t>4</w:t>
      </w:r>
      <w:r w:rsidR="00FF4A2D" w:rsidRPr="00047A50">
        <w:rPr>
          <w:rFonts w:ascii="GHEA Grapalat" w:hAnsi="GHEA Grapalat" w:cs="Sylfaen"/>
          <w:b/>
          <w:bCs/>
          <w:sz w:val="20"/>
          <w:szCs w:val="24"/>
          <w:lang w:eastAsia="en-US"/>
        </w:rPr>
        <w:t>.2</w:t>
      </w:r>
      <w:r w:rsidRPr="00047A50">
        <w:rPr>
          <w:rFonts w:ascii="GHEA Grapalat" w:hAnsi="GHEA Grapalat" w:cs="Sylfaen"/>
          <w:b/>
          <w:bCs/>
          <w:sz w:val="20"/>
          <w:szCs w:val="24"/>
          <w:lang w:val="hy-AM" w:eastAsia="en-US"/>
        </w:rPr>
        <w:t xml:space="preserve">) </w:t>
      </w:r>
      <w:r w:rsidR="00937E20" w:rsidRPr="00047A50">
        <w:rPr>
          <w:rFonts w:ascii="GHEA Grapalat" w:hAnsi="GHEA Grapalat" w:cs="Sylfaen"/>
          <w:b/>
          <w:bCs/>
          <w:sz w:val="20"/>
          <w:szCs w:val="24"/>
          <w:lang w:eastAsia="en-US"/>
        </w:rPr>
        <w:t>предыдущий аналогичный договор</w:t>
      </w:r>
      <w:r w:rsidRPr="00047A50">
        <w:rPr>
          <w:rFonts w:ascii="GHEA Grapalat" w:hAnsi="GHEA Grapalat" w:cs="Sylfaen"/>
          <w:b/>
          <w:bCs/>
          <w:sz w:val="20"/>
          <w:szCs w:val="24"/>
          <w:lang w:eastAsia="en-US"/>
        </w:rPr>
        <w:t>.</w:t>
      </w:r>
    </w:p>
    <w:bookmarkEnd w:id="1"/>
    <w:p w:rsidR="00DF698E" w:rsidRPr="00047A50" w:rsidRDefault="00DF698E" w:rsidP="00DF698E">
      <w:pPr>
        <w:pStyle w:val="norm"/>
        <w:widowControl w:val="0"/>
        <w:tabs>
          <w:tab w:val="left" w:pos="900"/>
          <w:tab w:val="left" w:pos="1134"/>
        </w:tabs>
        <w:spacing w:line="240" w:lineRule="auto"/>
        <w:ind w:firstLine="540"/>
        <w:rPr>
          <w:rFonts w:ascii="GHEA Grapalat" w:hAnsi="GHEA Grapalat"/>
          <w:sz w:val="20"/>
        </w:rPr>
      </w:pPr>
      <w:r w:rsidRPr="00047A50">
        <w:rPr>
          <w:rFonts w:ascii="GHEA Grapalat" w:hAnsi="GHEA Grapalat"/>
          <w:sz w:val="20"/>
        </w:rPr>
        <w:t>5)</w:t>
      </w:r>
      <w:r w:rsidRPr="00047A50">
        <w:rPr>
          <w:rFonts w:ascii="GHEA Grapalat" w:hAnsi="GHEA Grapalat"/>
          <w:sz w:val="20"/>
        </w:rPr>
        <w:tab/>
        <w:t>копию договора субподряда и данные лица, являющегося стороной этого договора, если заключаемый договор будет исполняться через субподряд;</w:t>
      </w:r>
    </w:p>
    <w:p w:rsidR="00DF698E" w:rsidRPr="00047A50" w:rsidRDefault="00DF698E" w:rsidP="00DF698E">
      <w:pPr>
        <w:pStyle w:val="norm"/>
        <w:widowControl w:val="0"/>
        <w:tabs>
          <w:tab w:val="left" w:pos="900"/>
          <w:tab w:val="left" w:pos="1134"/>
        </w:tabs>
        <w:spacing w:line="240" w:lineRule="auto"/>
        <w:ind w:firstLine="540"/>
        <w:rPr>
          <w:rFonts w:ascii="GHEA Grapalat" w:hAnsi="GHEA Grapalat"/>
          <w:sz w:val="20"/>
        </w:rPr>
      </w:pPr>
      <w:r w:rsidRPr="00047A50">
        <w:rPr>
          <w:rFonts w:ascii="GHEA Grapalat" w:hAnsi="GHEA Grapalat"/>
          <w:sz w:val="20"/>
        </w:rPr>
        <w:t>6)</w:t>
      </w:r>
      <w:r w:rsidRPr="00047A50">
        <w:rPr>
          <w:rFonts w:ascii="GHEA Grapalat" w:hAnsi="GHEA Grapalat"/>
          <w:sz w:val="20"/>
        </w:rPr>
        <w:tab/>
        <w:t>посредством системы 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DF698E" w:rsidRPr="00047A50" w:rsidRDefault="00DF698E" w:rsidP="00DF698E">
      <w:pPr>
        <w:pStyle w:val="norm"/>
        <w:widowControl w:val="0"/>
        <w:tabs>
          <w:tab w:val="left" w:pos="900"/>
          <w:tab w:val="left" w:pos="1134"/>
        </w:tabs>
        <w:spacing w:line="240" w:lineRule="auto"/>
        <w:ind w:firstLine="540"/>
        <w:rPr>
          <w:rFonts w:ascii="GHEA Grapalat" w:hAnsi="GHEA Grapalat"/>
          <w:sz w:val="20"/>
        </w:rPr>
      </w:pPr>
      <w:r w:rsidRPr="00047A50">
        <w:rPr>
          <w:rFonts w:ascii="GHEA Grapalat" w:hAnsi="GHEA Grapalat"/>
          <w:sz w:val="20"/>
        </w:rPr>
        <w:t xml:space="preserve">При этом в случае участия в настоящей процедуре в порядке совместной деятельности (консорциумом) </w:t>
      </w:r>
    </w:p>
    <w:p w:rsidR="007D29C6" w:rsidRPr="00047A50" w:rsidRDefault="00DF698E" w:rsidP="007D29C6">
      <w:pPr>
        <w:pStyle w:val="norm"/>
        <w:widowControl w:val="0"/>
        <w:tabs>
          <w:tab w:val="left" w:pos="900"/>
          <w:tab w:val="left" w:pos="1134"/>
        </w:tabs>
        <w:spacing w:line="240" w:lineRule="auto"/>
        <w:ind w:firstLine="540"/>
        <w:rPr>
          <w:rFonts w:ascii="GHEA Grapalat" w:hAnsi="GHEA Grapalat"/>
          <w:sz w:val="20"/>
        </w:rPr>
      </w:pPr>
      <w:r w:rsidRPr="00047A50">
        <w:rPr>
          <w:rFonts w:ascii="GHEA Grapalat" w:hAnsi="GHEA Grapalat"/>
          <w:sz w:val="20"/>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047A50" w:rsidRDefault="00DF698E" w:rsidP="007D29C6">
      <w:pPr>
        <w:pStyle w:val="norm"/>
        <w:widowControl w:val="0"/>
        <w:tabs>
          <w:tab w:val="left" w:pos="900"/>
          <w:tab w:val="left" w:pos="1134"/>
        </w:tabs>
        <w:spacing w:line="240" w:lineRule="auto"/>
        <w:ind w:firstLine="540"/>
        <w:rPr>
          <w:rFonts w:ascii="GHEA Grapalat" w:hAnsi="GHEA Grapalat"/>
          <w:sz w:val="20"/>
        </w:rPr>
      </w:pPr>
      <w:r w:rsidRPr="00047A50">
        <w:rPr>
          <w:rFonts w:ascii="GHEA Grapalat" w:hAnsi="GHEA Grapalat"/>
          <w:sz w:val="20"/>
        </w:rPr>
        <w:t>•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721677" w:rsidRPr="00047A50" w:rsidRDefault="00721677" w:rsidP="009B3F6B">
      <w:pPr>
        <w:pStyle w:val="norm"/>
        <w:widowControl w:val="0"/>
        <w:tabs>
          <w:tab w:val="left" w:pos="1134"/>
        </w:tabs>
        <w:spacing w:line="276" w:lineRule="auto"/>
        <w:ind w:firstLine="567"/>
        <w:rPr>
          <w:rFonts w:ascii="GHEA Grapalat" w:hAnsi="GHEA Grapalat" w:cs="Sylfaen"/>
          <w:sz w:val="20"/>
        </w:rPr>
      </w:pPr>
    </w:p>
    <w:p w:rsidR="00A45946" w:rsidRPr="00047A50" w:rsidRDefault="00333B85" w:rsidP="009B3F6B">
      <w:pPr>
        <w:widowControl w:val="0"/>
        <w:spacing w:line="276" w:lineRule="auto"/>
        <w:jc w:val="center"/>
        <w:rPr>
          <w:rFonts w:ascii="GHEA Grapalat" w:hAnsi="GHEA Grapalat"/>
          <w:b/>
          <w:sz w:val="20"/>
          <w:szCs w:val="20"/>
        </w:rPr>
      </w:pPr>
      <w:r w:rsidRPr="00047A50">
        <w:rPr>
          <w:rFonts w:ascii="GHEA Grapalat" w:hAnsi="GHEA Grapalat"/>
          <w:b/>
          <w:sz w:val="20"/>
          <w:szCs w:val="20"/>
        </w:rPr>
        <w:t>5.</w:t>
      </w:r>
      <w:r w:rsidR="00C8055A" w:rsidRPr="00047A50">
        <w:rPr>
          <w:rFonts w:ascii="GHEA Grapalat" w:hAnsi="GHEA Grapalat"/>
          <w:b/>
          <w:sz w:val="20"/>
          <w:szCs w:val="20"/>
        </w:rPr>
        <w:t xml:space="preserve">ЦЕНОВОЕ ПРЕДЛОЖЕНИЕ ЗАЯВКИ </w:t>
      </w:r>
    </w:p>
    <w:p w:rsidR="00DF698E" w:rsidRPr="00047A50" w:rsidRDefault="00DF698E" w:rsidP="00DF698E">
      <w:pPr>
        <w:widowControl w:val="0"/>
        <w:tabs>
          <w:tab w:val="left" w:pos="900"/>
          <w:tab w:val="left" w:pos="1134"/>
        </w:tabs>
        <w:ind w:firstLine="540"/>
        <w:jc w:val="both"/>
        <w:rPr>
          <w:rFonts w:ascii="GHEA Grapalat" w:hAnsi="GHEA Grapalat"/>
          <w:sz w:val="20"/>
          <w:szCs w:val="20"/>
        </w:rPr>
      </w:pPr>
      <w:r w:rsidRPr="00047A50">
        <w:rPr>
          <w:rFonts w:ascii="GHEA Grapalat" w:hAnsi="GHEA Grapalat"/>
          <w:sz w:val="20"/>
          <w:szCs w:val="20"/>
        </w:rPr>
        <w:t>5.1.</w:t>
      </w:r>
      <w:r w:rsidRPr="00047A50">
        <w:rPr>
          <w:rFonts w:ascii="GHEA Grapalat" w:hAnsi="GHEA Grapalat"/>
          <w:sz w:val="20"/>
          <w:szCs w:val="20"/>
        </w:rPr>
        <w:tab/>
        <w:t>Предлагаемая цена помимо стоимости работ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 посредством системы.</w:t>
      </w:r>
    </w:p>
    <w:p w:rsidR="00DF698E" w:rsidRPr="00047A50" w:rsidRDefault="00DF698E" w:rsidP="00DF698E">
      <w:pPr>
        <w:pStyle w:val="norm"/>
        <w:widowControl w:val="0"/>
        <w:tabs>
          <w:tab w:val="left" w:pos="900"/>
          <w:tab w:val="left" w:pos="1134"/>
        </w:tabs>
        <w:spacing w:line="240" w:lineRule="auto"/>
        <w:ind w:firstLine="540"/>
        <w:rPr>
          <w:rFonts w:ascii="GHEA Grapalat" w:hAnsi="GHEA Grapalat" w:cs="Sylfaen"/>
          <w:sz w:val="20"/>
        </w:rPr>
      </w:pPr>
      <w:r w:rsidRPr="00047A50">
        <w:rPr>
          <w:rFonts w:ascii="GHEA Grapalat" w:hAnsi="GHEA Grapalat"/>
          <w:sz w:val="20"/>
        </w:rPr>
        <w:t>5.2.</w:t>
      </w:r>
      <w:r w:rsidRPr="00047A50">
        <w:rPr>
          <w:rFonts w:ascii="GHEA Grapalat" w:hAnsi="GHEA Grapalat"/>
          <w:sz w:val="20"/>
        </w:rPr>
        <w:tab/>
        <w:t xml:space="preserve">Участник представляет ценовое предложение в форме расчета, состоящего из обобщенных компонентов - стоимость (совокупность себестоимости и прогнозируемой прибыли) и налог на добавленную стоимость. Расчет компонентов себестоимости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w:t>
      </w:r>
      <w:r w:rsidRPr="00047A50">
        <w:rPr>
          <w:rFonts w:ascii="GHEA Grapalat" w:hAnsi="GHEA Grapalat"/>
          <w:sz w:val="20"/>
        </w:rPr>
        <w:lastRenderedPageBreak/>
        <w:t xml:space="preserve">ценовом предложении отдельной строкой предусматривается размер суммы, подлежащей выплате по части данного вида налога. </w:t>
      </w:r>
    </w:p>
    <w:p w:rsidR="00DF698E" w:rsidRPr="00047A50" w:rsidRDefault="00DF698E" w:rsidP="00DF698E">
      <w:pPr>
        <w:pStyle w:val="norm"/>
        <w:widowControl w:val="0"/>
        <w:tabs>
          <w:tab w:val="left" w:pos="900"/>
        </w:tabs>
        <w:spacing w:line="240" w:lineRule="auto"/>
        <w:ind w:firstLine="540"/>
        <w:rPr>
          <w:rFonts w:ascii="GHEA Grapalat" w:hAnsi="GHEA Grapalat" w:cs="Sylfaen"/>
          <w:sz w:val="20"/>
        </w:rPr>
      </w:pPr>
      <w:r w:rsidRPr="00047A50">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DF698E" w:rsidRPr="00047A50" w:rsidRDefault="00DF698E" w:rsidP="00DF698E">
      <w:pPr>
        <w:pStyle w:val="norm"/>
        <w:widowControl w:val="0"/>
        <w:tabs>
          <w:tab w:val="left" w:pos="900"/>
          <w:tab w:val="left" w:pos="1134"/>
        </w:tabs>
        <w:spacing w:line="240" w:lineRule="auto"/>
        <w:ind w:firstLine="540"/>
        <w:rPr>
          <w:rFonts w:ascii="GHEA Grapalat" w:hAnsi="GHEA Grapalat" w:cs="Sylfaen"/>
          <w:sz w:val="20"/>
        </w:rPr>
      </w:pPr>
      <w:r w:rsidRPr="00047A50">
        <w:rPr>
          <w:rFonts w:ascii="GHEA Grapalat" w:hAnsi="GHEA Grapalat"/>
          <w:sz w:val="20"/>
        </w:rPr>
        <w:t>а.</w:t>
      </w:r>
      <w:r w:rsidRPr="00047A50">
        <w:rPr>
          <w:rFonts w:ascii="GHEA Grapalat" w:hAnsi="GHEA Grapalat"/>
          <w:sz w:val="20"/>
        </w:rPr>
        <w:tab/>
        <w:t>графы "стоимость" и "налог на добавленную стоимость" ценового предложения заполнены только цифрами, а графа "общая цена" — и прописью, и цифрами или только прописью;</w:t>
      </w:r>
    </w:p>
    <w:p w:rsidR="00DF698E" w:rsidRPr="00047A50" w:rsidRDefault="00DF698E" w:rsidP="00DF698E">
      <w:pPr>
        <w:pStyle w:val="norm"/>
        <w:widowControl w:val="0"/>
        <w:tabs>
          <w:tab w:val="left" w:pos="900"/>
          <w:tab w:val="left" w:pos="1134"/>
        </w:tabs>
        <w:spacing w:line="240" w:lineRule="auto"/>
        <w:ind w:firstLine="540"/>
        <w:rPr>
          <w:rFonts w:ascii="GHEA Grapalat" w:hAnsi="GHEA Grapalat" w:cs="Sylfaen"/>
          <w:sz w:val="20"/>
        </w:rPr>
      </w:pPr>
      <w:r w:rsidRPr="00047A50">
        <w:rPr>
          <w:rFonts w:ascii="GHEA Grapalat" w:hAnsi="GHEA Grapalat"/>
          <w:sz w:val="20"/>
        </w:rPr>
        <w:t>б.</w:t>
      </w:r>
      <w:r w:rsidRPr="00047A50">
        <w:rPr>
          <w:rFonts w:ascii="GHEA Grapalat" w:hAnsi="GHEA Grapalat"/>
          <w:sz w:val="20"/>
        </w:rPr>
        <w:tab/>
        <w:t>между суммами, указанными прописью или цифрами в графах "стоимость"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DF698E" w:rsidRPr="00047A50" w:rsidRDefault="00DF698E" w:rsidP="00DF698E">
      <w:pPr>
        <w:pStyle w:val="norm"/>
        <w:widowControl w:val="0"/>
        <w:tabs>
          <w:tab w:val="left" w:pos="900"/>
          <w:tab w:val="left" w:pos="1134"/>
        </w:tabs>
        <w:spacing w:line="240" w:lineRule="auto"/>
        <w:ind w:firstLine="540"/>
        <w:rPr>
          <w:rFonts w:ascii="GHEA Grapalat" w:hAnsi="GHEA Grapalat"/>
          <w:sz w:val="20"/>
        </w:rPr>
      </w:pPr>
      <w:r w:rsidRPr="00047A50">
        <w:rPr>
          <w:rFonts w:ascii="GHEA Grapalat" w:hAnsi="GHEA Grapalat"/>
          <w:sz w:val="20"/>
        </w:rPr>
        <w:t>в.</w:t>
      </w:r>
      <w:r w:rsidRPr="00047A50">
        <w:rPr>
          <w:rFonts w:ascii="GHEA Grapalat" w:hAnsi="GHEA Grapalat"/>
          <w:sz w:val="20"/>
        </w:rPr>
        <w:tab/>
        <w:t>номер лота в ценовом предложении указан неверно, однако наименование предмета закупки заполнено правильно;</w:t>
      </w:r>
    </w:p>
    <w:p w:rsidR="00DF698E" w:rsidRPr="00047A50" w:rsidRDefault="00DF698E" w:rsidP="00DF698E">
      <w:pPr>
        <w:pStyle w:val="norm"/>
        <w:widowControl w:val="0"/>
        <w:tabs>
          <w:tab w:val="left" w:pos="900"/>
          <w:tab w:val="left" w:pos="1134"/>
        </w:tabs>
        <w:spacing w:line="240" w:lineRule="auto"/>
        <w:ind w:firstLine="540"/>
        <w:rPr>
          <w:rFonts w:ascii="GHEA Grapalat" w:hAnsi="GHEA Grapalat"/>
          <w:sz w:val="20"/>
        </w:rPr>
      </w:pPr>
      <w:r w:rsidRPr="00047A50">
        <w:rPr>
          <w:rFonts w:ascii="GHEA Grapalat" w:hAnsi="GHEA Grapalat"/>
          <w:sz w:val="20"/>
        </w:rPr>
        <w:t>г.</w:t>
      </w:r>
      <w:r w:rsidRPr="00047A50">
        <w:rPr>
          <w:sz w:val="20"/>
        </w:rPr>
        <w:t xml:space="preserve"> </w:t>
      </w:r>
      <w:r w:rsidRPr="00047A50">
        <w:rPr>
          <w:rFonts w:ascii="GHEA Grapalat" w:hAnsi="GHEA Grapalat"/>
          <w:sz w:val="20"/>
        </w:rPr>
        <w:t xml:space="preserve">стоимость, налог на добавленную стоимость и общая сумма ценового предложения, указанные в графах прописью или цифрами, округлены до пяти десятых-до целого числа ниже, а пять десятых и более-до целого числа выше; </w:t>
      </w:r>
    </w:p>
    <w:p w:rsidR="00DF698E" w:rsidRPr="00047A50" w:rsidRDefault="00DF698E" w:rsidP="00DF698E">
      <w:pPr>
        <w:pStyle w:val="norm"/>
        <w:widowControl w:val="0"/>
        <w:tabs>
          <w:tab w:val="left" w:pos="900"/>
          <w:tab w:val="left" w:pos="1134"/>
        </w:tabs>
        <w:spacing w:line="240" w:lineRule="auto"/>
        <w:ind w:firstLine="540"/>
        <w:rPr>
          <w:rFonts w:ascii="GHEA Grapalat" w:hAnsi="GHEA Grapalat"/>
          <w:sz w:val="20"/>
        </w:rPr>
      </w:pPr>
      <w:r w:rsidRPr="00047A50">
        <w:rPr>
          <w:rFonts w:ascii="GHEA Grapalat" w:hAnsi="GHEA Grapalat"/>
          <w:sz w:val="20"/>
        </w:rPr>
        <w:t>д.</w:t>
      </w:r>
      <w:r w:rsidRPr="00047A50">
        <w:rPr>
          <w:sz w:val="20"/>
        </w:rPr>
        <w:t xml:space="preserve"> </w:t>
      </w:r>
      <w:r w:rsidRPr="00047A50">
        <w:rPr>
          <w:rFonts w:ascii="GHEA Grapalat" w:hAnsi="GHEA Grapalat"/>
          <w:sz w:val="20"/>
        </w:rPr>
        <w:t>в графах "стоимость" и "налог на добавленную стоимость" ценового предложения суммы заполнены как цифрами, так и прописью, и они соответствуют друг другу, а в сумме, указанной буквами в графе общей цены, заполнены лишние слова, в результате чего получается несуществующая цифра.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p>
    <w:p w:rsidR="00DF698E" w:rsidRPr="00047A50" w:rsidRDefault="00DF698E" w:rsidP="00DF698E">
      <w:pPr>
        <w:pStyle w:val="norm"/>
        <w:widowControl w:val="0"/>
        <w:tabs>
          <w:tab w:val="left" w:pos="900"/>
          <w:tab w:val="left" w:pos="1134"/>
        </w:tabs>
        <w:spacing w:line="240" w:lineRule="auto"/>
        <w:ind w:firstLine="540"/>
        <w:rPr>
          <w:rFonts w:ascii="GHEA Grapalat" w:hAnsi="GHEA Grapalat" w:cs="Sylfaen"/>
          <w:sz w:val="20"/>
        </w:rPr>
      </w:pPr>
      <w:r w:rsidRPr="00047A50">
        <w:rPr>
          <w:rFonts w:ascii="GHEA Grapalat" w:hAnsi="GHEA Grapalat"/>
          <w:sz w:val="20"/>
        </w:rPr>
        <w:t>е.</w:t>
      </w:r>
      <w:r w:rsidRPr="00047A50">
        <w:rPr>
          <w:sz w:val="20"/>
        </w:rPr>
        <w:t xml:space="preserve"> </w:t>
      </w:r>
      <w:r w:rsidRPr="00047A50">
        <w:rPr>
          <w:rFonts w:ascii="GHEA Grapalat" w:hAnsi="GHEA Grapalat"/>
          <w:sz w:val="20"/>
        </w:rPr>
        <w:t>в суммах, заполненных буквами в графах ценового предложения, лумы указаны в цифрах.</w:t>
      </w:r>
    </w:p>
    <w:p w:rsidR="00A45946" w:rsidRPr="00047A50" w:rsidRDefault="00DF698E" w:rsidP="00DF698E">
      <w:pPr>
        <w:pStyle w:val="norm"/>
        <w:widowControl w:val="0"/>
        <w:tabs>
          <w:tab w:val="left" w:pos="1134"/>
        </w:tabs>
        <w:spacing w:line="276" w:lineRule="auto"/>
        <w:ind w:firstLine="567"/>
        <w:rPr>
          <w:rFonts w:ascii="GHEA Grapalat" w:hAnsi="GHEA Grapalat"/>
          <w:sz w:val="24"/>
          <w:szCs w:val="24"/>
        </w:rPr>
      </w:pPr>
      <w:r w:rsidRPr="00047A50">
        <w:rPr>
          <w:rFonts w:ascii="GHEA Grapalat" w:hAnsi="GHEA Grapalat"/>
          <w:sz w:val="20"/>
        </w:rPr>
        <w:t>5.3.</w:t>
      </w:r>
      <w:r w:rsidRPr="00047A50">
        <w:rPr>
          <w:rFonts w:ascii="GHEA Grapalat" w:hAnsi="GHEA Grapalat"/>
          <w:sz w:val="20"/>
        </w:rPr>
        <w:tab/>
        <w:t>цена заключаемого договора стабильна, ценовое предложение представляется одним числом — общей предлагаемой для исполнения договора ценой и в обязательном порядке заполняется в системе без расчета подлежащей уплате в государственный бюджет Республики Армения суммы налога на</w:t>
      </w:r>
      <w:r w:rsidRPr="00047A50">
        <w:rPr>
          <w:rFonts w:ascii="Courier New" w:hAnsi="Courier New" w:cs="Courier New"/>
          <w:sz w:val="20"/>
          <w:lang w:val="en-US"/>
        </w:rPr>
        <w:t> </w:t>
      </w:r>
      <w:r w:rsidRPr="00047A50">
        <w:rPr>
          <w:rFonts w:ascii="GHEA Grapalat" w:hAnsi="GHEA Grapalat"/>
          <w:sz w:val="20"/>
        </w:rPr>
        <w:t>добавленную стоимость.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9D180E" w:rsidRPr="00047A50" w:rsidRDefault="009D180E" w:rsidP="009B3F6B">
      <w:pPr>
        <w:widowControl w:val="0"/>
        <w:spacing w:line="276" w:lineRule="auto"/>
        <w:ind w:left="567" w:right="565"/>
        <w:jc w:val="center"/>
        <w:rPr>
          <w:rFonts w:ascii="GHEA Grapalat" w:hAnsi="GHEA Grapalat"/>
          <w:b/>
          <w:sz w:val="20"/>
          <w:szCs w:val="20"/>
          <w:lang w:val="hy-AM"/>
        </w:rPr>
      </w:pPr>
    </w:p>
    <w:p w:rsidR="00096865" w:rsidRPr="00047A50" w:rsidRDefault="00220C7C" w:rsidP="009B3F6B">
      <w:pPr>
        <w:widowControl w:val="0"/>
        <w:spacing w:line="276" w:lineRule="auto"/>
        <w:ind w:left="567" w:right="565"/>
        <w:jc w:val="center"/>
        <w:rPr>
          <w:rFonts w:ascii="GHEA Grapalat" w:hAnsi="GHEA Grapalat"/>
          <w:b/>
          <w:sz w:val="20"/>
          <w:szCs w:val="20"/>
        </w:rPr>
      </w:pPr>
      <w:r w:rsidRPr="00047A50">
        <w:rPr>
          <w:rFonts w:ascii="GHEA Grapalat" w:hAnsi="GHEA Grapalat"/>
          <w:b/>
          <w:sz w:val="20"/>
          <w:szCs w:val="20"/>
        </w:rPr>
        <w:t xml:space="preserve">6. СРОК ДЕЙСТВИЯ ЗАЯВКИ, </w:t>
      </w:r>
      <w:r w:rsidR="00294F67" w:rsidRPr="00047A50">
        <w:rPr>
          <w:rFonts w:ascii="GHEA Grapalat" w:hAnsi="GHEA Grapalat"/>
          <w:b/>
          <w:sz w:val="20"/>
          <w:szCs w:val="20"/>
        </w:rPr>
        <w:br/>
      </w:r>
      <w:r w:rsidRPr="00047A50">
        <w:rPr>
          <w:rFonts w:ascii="GHEA Grapalat" w:hAnsi="GHEA Grapalat"/>
          <w:b/>
          <w:sz w:val="20"/>
          <w:szCs w:val="20"/>
        </w:rPr>
        <w:t>ПОРЯДОК ВНЕСЕНИЯ ИЗМЕНЕНИЙ В ЗАЯВКИ</w:t>
      </w:r>
      <w:r w:rsidR="002626F7" w:rsidRPr="00047A50">
        <w:rPr>
          <w:rFonts w:ascii="GHEA Grapalat" w:hAnsi="GHEA Grapalat"/>
          <w:b/>
          <w:sz w:val="20"/>
          <w:szCs w:val="20"/>
        </w:rPr>
        <w:t xml:space="preserve"> </w:t>
      </w:r>
      <w:r w:rsidR="00955A1E" w:rsidRPr="00047A50">
        <w:rPr>
          <w:rFonts w:ascii="GHEA Grapalat" w:hAnsi="GHEA Grapalat"/>
          <w:b/>
          <w:sz w:val="20"/>
          <w:szCs w:val="20"/>
        </w:rPr>
        <w:t>И ИХ ОТЗЫВА</w:t>
      </w:r>
    </w:p>
    <w:p w:rsidR="00DF698E" w:rsidRPr="00047A50" w:rsidRDefault="00DF698E" w:rsidP="00DF698E">
      <w:pPr>
        <w:pStyle w:val="a3"/>
        <w:widowControl w:val="0"/>
        <w:tabs>
          <w:tab w:val="left" w:pos="900"/>
          <w:tab w:val="left" w:pos="1134"/>
        </w:tabs>
        <w:spacing w:line="240" w:lineRule="auto"/>
        <w:ind w:firstLine="540"/>
        <w:rPr>
          <w:rFonts w:ascii="GHEA Grapalat" w:hAnsi="GHEA Grapalat"/>
          <w:i w:val="0"/>
        </w:rPr>
      </w:pPr>
      <w:r w:rsidRPr="00047A50">
        <w:rPr>
          <w:rFonts w:ascii="GHEA Grapalat" w:hAnsi="GHEA Grapalat"/>
          <w:i w:val="0"/>
        </w:rPr>
        <w:t>6.1.</w:t>
      </w:r>
      <w:r w:rsidRPr="00047A50">
        <w:rPr>
          <w:rFonts w:ascii="GHEA Grapalat" w:hAnsi="GHEA Grapalat"/>
          <w:i w:val="0"/>
        </w:rPr>
        <w:tab/>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DF698E" w:rsidRPr="00047A50" w:rsidRDefault="00DF698E" w:rsidP="00DF698E">
      <w:pPr>
        <w:pStyle w:val="a3"/>
        <w:widowControl w:val="0"/>
        <w:tabs>
          <w:tab w:val="left" w:pos="900"/>
          <w:tab w:val="left" w:pos="1134"/>
        </w:tabs>
        <w:spacing w:line="240" w:lineRule="auto"/>
        <w:ind w:firstLine="540"/>
        <w:rPr>
          <w:rFonts w:ascii="GHEA Grapalat" w:hAnsi="GHEA Grapalat" w:cs="Sylfaen"/>
          <w:i w:val="0"/>
        </w:rPr>
      </w:pPr>
      <w:r w:rsidRPr="00047A50">
        <w:rPr>
          <w:rFonts w:ascii="GHEA Grapalat" w:hAnsi="GHEA Grapalat"/>
          <w:i w:val="0"/>
        </w:rPr>
        <w:t>6.2.</w:t>
      </w:r>
      <w:r w:rsidRPr="00047A50">
        <w:rPr>
          <w:rFonts w:ascii="GHEA Grapalat" w:hAnsi="GHEA Grapalat"/>
          <w:i w:val="0"/>
        </w:rPr>
        <w:tab/>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DF698E" w:rsidRPr="00047A50" w:rsidRDefault="00DF698E" w:rsidP="009B3F6B">
      <w:pPr>
        <w:widowControl w:val="0"/>
        <w:spacing w:line="276" w:lineRule="auto"/>
        <w:jc w:val="center"/>
        <w:rPr>
          <w:rFonts w:ascii="GHEA Grapalat" w:hAnsi="GHEA Grapalat"/>
          <w:b/>
          <w:sz w:val="20"/>
          <w:szCs w:val="20"/>
        </w:rPr>
      </w:pPr>
    </w:p>
    <w:p w:rsidR="00096865" w:rsidRPr="00047A50" w:rsidRDefault="00E70FC4" w:rsidP="009B3F6B">
      <w:pPr>
        <w:widowControl w:val="0"/>
        <w:spacing w:line="276" w:lineRule="auto"/>
        <w:jc w:val="center"/>
        <w:rPr>
          <w:rFonts w:ascii="GHEA Grapalat" w:hAnsi="GHEA Grapalat"/>
          <w:b/>
          <w:sz w:val="20"/>
          <w:szCs w:val="20"/>
        </w:rPr>
      </w:pPr>
      <w:r w:rsidRPr="00047A50">
        <w:rPr>
          <w:rFonts w:ascii="GHEA Grapalat" w:hAnsi="GHEA Grapalat"/>
          <w:b/>
          <w:sz w:val="20"/>
          <w:szCs w:val="20"/>
        </w:rPr>
        <w:t xml:space="preserve">8.ВСКРЫТИЕ, ОЦЕНКА ЗАЯВОК И </w:t>
      </w:r>
      <w:r w:rsidR="008E3C53" w:rsidRPr="00047A50">
        <w:rPr>
          <w:rFonts w:ascii="GHEA Grapalat" w:hAnsi="GHEA Grapalat"/>
          <w:b/>
          <w:sz w:val="20"/>
          <w:szCs w:val="20"/>
        </w:rPr>
        <w:br/>
      </w:r>
      <w:r w:rsidR="00807178" w:rsidRPr="00047A50">
        <w:rPr>
          <w:rFonts w:ascii="GHEA Grapalat" w:hAnsi="GHEA Grapalat"/>
          <w:b/>
          <w:sz w:val="20"/>
          <w:szCs w:val="20"/>
        </w:rPr>
        <w:t xml:space="preserve">ПОДВЕДЕНИЕ ИТОГОВ </w:t>
      </w:r>
    </w:p>
    <w:p w:rsidR="00DF698E" w:rsidRPr="00047A50" w:rsidRDefault="00DF698E" w:rsidP="00DF698E">
      <w:pPr>
        <w:pStyle w:val="23"/>
        <w:widowControl w:val="0"/>
        <w:tabs>
          <w:tab w:val="left" w:pos="900"/>
          <w:tab w:val="left" w:pos="1134"/>
        </w:tabs>
        <w:spacing w:line="240" w:lineRule="auto"/>
        <w:rPr>
          <w:rFonts w:ascii="GHEA Grapalat" w:hAnsi="GHEA Grapalat" w:cs="Tahoma"/>
        </w:rPr>
      </w:pPr>
      <w:r w:rsidRPr="00047A50">
        <w:rPr>
          <w:rFonts w:ascii="GHEA Grapalat" w:hAnsi="GHEA Grapalat"/>
        </w:rPr>
        <w:t>8.1.</w:t>
      </w:r>
      <w:r w:rsidRPr="00047A50">
        <w:rPr>
          <w:rFonts w:ascii="GHEA Grapalat" w:hAnsi="GHEA Grapalat"/>
        </w:rPr>
        <w:tab/>
        <w:t xml:space="preserve">Вскрытие заявок произойдет посредством системы на </w:t>
      </w:r>
      <w:r w:rsidR="007D4FFB">
        <w:rPr>
          <w:rFonts w:ascii="GHEA Grapalat" w:hAnsi="GHEA Grapalat"/>
          <w:lang w:val="hy-AM"/>
        </w:rPr>
        <w:t>15</w:t>
      </w:r>
      <w:r w:rsidR="00D1660F" w:rsidRPr="00047A50">
        <w:rPr>
          <w:rFonts w:ascii="GHEA Grapalat" w:hAnsi="GHEA Grapalat"/>
        </w:rPr>
        <w:t>-</w:t>
      </w:r>
      <w:r w:rsidRPr="00047A50">
        <w:rPr>
          <w:rFonts w:ascii="GHEA Grapalat" w:hAnsi="GHEA Grapalat"/>
        </w:rPr>
        <w:t xml:space="preserve">ый день в </w:t>
      </w:r>
      <w:r w:rsidR="007D4FFB">
        <w:rPr>
          <w:rFonts w:ascii="GHEA Grapalat" w:hAnsi="GHEA Grapalat"/>
        </w:rPr>
        <w:t>1</w:t>
      </w:r>
      <w:r w:rsidR="007D4FFB">
        <w:rPr>
          <w:rFonts w:ascii="GHEA Grapalat" w:hAnsi="GHEA Grapalat"/>
          <w:lang w:val="hy-AM"/>
        </w:rPr>
        <w:t>2</w:t>
      </w:r>
      <w:r w:rsidR="007D4FFB">
        <w:rPr>
          <w:rFonts w:ascii="GHEA Grapalat" w:hAnsi="GHEA Grapalat"/>
        </w:rPr>
        <w:t>:</w:t>
      </w:r>
      <w:r w:rsidR="007D4FFB">
        <w:rPr>
          <w:rFonts w:ascii="GHEA Grapalat" w:hAnsi="GHEA Grapalat"/>
          <w:lang w:val="hy-AM"/>
        </w:rPr>
        <w:t>0</w:t>
      </w:r>
      <w:r w:rsidR="007B6141" w:rsidRPr="00047A50">
        <w:rPr>
          <w:rFonts w:ascii="GHEA Grapalat" w:hAnsi="GHEA Grapalat"/>
        </w:rPr>
        <w:t>0</w:t>
      </w:r>
      <w:r w:rsidRPr="00047A50">
        <w:rPr>
          <w:rFonts w:ascii="GHEA Grapalat" w:hAnsi="GHEA Grapalat"/>
        </w:rPr>
        <w:t xml:space="preserve"> со дня опубликования в системе объявления и приглашения на настоящую процедуру. </w:t>
      </w:r>
    </w:p>
    <w:p w:rsidR="00DF698E" w:rsidRPr="00047A50" w:rsidRDefault="00DF698E" w:rsidP="00DF698E">
      <w:pPr>
        <w:widowControl w:val="0"/>
        <w:tabs>
          <w:tab w:val="left" w:pos="900"/>
        </w:tabs>
        <w:ind w:firstLine="540"/>
        <w:jc w:val="both"/>
        <w:rPr>
          <w:rFonts w:ascii="GHEA Grapalat" w:hAnsi="GHEA Grapalat" w:cs="Sylfaen"/>
          <w:sz w:val="20"/>
          <w:szCs w:val="20"/>
        </w:rPr>
      </w:pPr>
      <w:r w:rsidRPr="00047A50">
        <w:rPr>
          <w:rFonts w:ascii="GHEA Grapalat" w:hAnsi="GHEA Grapalat"/>
          <w:sz w:val="20"/>
          <w:szCs w:val="20"/>
        </w:rPr>
        <w:t>На заседании по вскрытию и оценке заявок председатель комиссии (председательствующий на заседании) объявляет заседание открытым и оглашает выраженную одним числом цену закупки на закупаемые в рамках настоящей процедуры работы, а также выраженные одним числом ценовые предложения подавших заявки участников, принимая за основание представленную прописью запись.</w:t>
      </w:r>
    </w:p>
    <w:p w:rsidR="00DF698E" w:rsidRPr="00047A50" w:rsidRDefault="00DF698E" w:rsidP="00DF698E">
      <w:pPr>
        <w:widowControl w:val="0"/>
        <w:tabs>
          <w:tab w:val="left" w:pos="900"/>
        </w:tabs>
        <w:ind w:firstLine="540"/>
        <w:jc w:val="both"/>
        <w:rPr>
          <w:rFonts w:ascii="GHEA Grapalat" w:hAnsi="GHEA Grapalat"/>
          <w:sz w:val="20"/>
          <w:szCs w:val="20"/>
        </w:rPr>
      </w:pPr>
      <w:r w:rsidRPr="00047A50">
        <w:rPr>
          <w:rFonts w:ascii="GHEA Grapalat" w:hAnsi="GHEA Grapalat"/>
          <w:sz w:val="20"/>
          <w:szCs w:val="20"/>
        </w:rPr>
        <w:t>Функции вскрывающих членов комиссии в системе упорядочены. Упорядочение определяется председателем комиссии. Первый вскрывающий член комиссии своими отметками представляет на рассмотрение второго вскрывающего члена список подлежащих вскрытию заявок, которые система идентифицировала в качестве поданных (годных) заявок, после чего второй вскрывающий член утверждает список поданных ему заявок. После утверждения загружается протокол о вскрытии заявок (в системе — отчет), который в день вскрытия заявок отправляется секретарем комиссии посредством системы на адреса электронной почты участников.</w:t>
      </w:r>
    </w:p>
    <w:p w:rsidR="00DF698E" w:rsidRPr="00047A50" w:rsidRDefault="00DF698E" w:rsidP="00DF698E">
      <w:pPr>
        <w:widowControl w:val="0"/>
        <w:tabs>
          <w:tab w:val="left" w:pos="900"/>
        </w:tabs>
        <w:ind w:firstLine="540"/>
        <w:jc w:val="both"/>
        <w:rPr>
          <w:rFonts w:ascii="GHEA Grapalat" w:hAnsi="GHEA Grapalat"/>
          <w:sz w:val="20"/>
          <w:szCs w:val="20"/>
        </w:rPr>
      </w:pPr>
      <w:r w:rsidRPr="00047A50">
        <w:rPr>
          <w:rFonts w:ascii="GHEA Grapalat" w:hAnsi="GHEA Grapalat"/>
          <w:sz w:val="20"/>
          <w:szCs w:val="20"/>
        </w:rPr>
        <w:t>8.2.</w:t>
      </w:r>
      <w:r w:rsidRPr="00047A50">
        <w:rPr>
          <w:rFonts w:ascii="GHEA Grapalat" w:hAnsi="GHEA Grapalat"/>
          <w:sz w:val="20"/>
          <w:szCs w:val="20"/>
        </w:rPr>
        <w:tab/>
        <w:t xml:space="preserve">Заявки оцениваются в порядке, установленном настоящим приглашением. </w:t>
      </w:r>
    </w:p>
    <w:p w:rsidR="00DF698E" w:rsidRPr="00047A50" w:rsidRDefault="00DF698E" w:rsidP="00DF698E">
      <w:pPr>
        <w:widowControl w:val="0"/>
        <w:tabs>
          <w:tab w:val="left" w:pos="900"/>
        </w:tabs>
        <w:ind w:firstLine="540"/>
        <w:jc w:val="both"/>
        <w:rPr>
          <w:rFonts w:ascii="GHEA Grapalat" w:hAnsi="GHEA Grapalat"/>
          <w:sz w:val="20"/>
          <w:szCs w:val="20"/>
        </w:rPr>
      </w:pPr>
      <w:r w:rsidRPr="00047A50">
        <w:rPr>
          <w:rFonts w:ascii="GHEA Grapalat" w:hAnsi="GHEA Grapalat"/>
          <w:sz w:val="20"/>
          <w:szCs w:val="20"/>
        </w:rPr>
        <w:t>Если количество лотов в процедуре закупок не превышает семдесять пять лотов- оценка заявок осуществляется в течение пятнадцати рабочих дней со дня истечения окончательного срока их подачи, а при превышении- в течение двадцати рабочих дней.</w:t>
      </w:r>
    </w:p>
    <w:p w:rsidR="00DF698E" w:rsidRPr="00047A50" w:rsidRDefault="00DF698E" w:rsidP="00DF698E">
      <w:pPr>
        <w:widowControl w:val="0"/>
        <w:tabs>
          <w:tab w:val="left" w:pos="900"/>
        </w:tabs>
        <w:ind w:firstLine="540"/>
        <w:jc w:val="both"/>
        <w:rPr>
          <w:rFonts w:ascii="GHEA Grapalat" w:hAnsi="GHEA Grapalat"/>
          <w:sz w:val="20"/>
          <w:szCs w:val="20"/>
        </w:rPr>
      </w:pPr>
      <w:r w:rsidRPr="00047A50">
        <w:rPr>
          <w:rFonts w:ascii="GHEA Grapalat" w:hAnsi="GHEA Grapalat"/>
          <w:sz w:val="20"/>
          <w:szCs w:val="20"/>
        </w:rPr>
        <w:t xml:space="preserve">"Удовлетворительно" оцениваются заявки, соответствующие предусмотренным настоящим </w:t>
      </w:r>
      <w:r w:rsidRPr="00047A50">
        <w:rPr>
          <w:rFonts w:ascii="GHEA Grapalat" w:hAnsi="GHEA Grapalat"/>
          <w:sz w:val="20"/>
          <w:szCs w:val="20"/>
        </w:rPr>
        <w:lastRenderedPageBreak/>
        <w:t>приглашением условиям, в противном случае, заявки оцениваются как неудовлетворительные и отклоняются. При этом, на заседании по вскрытию и оценке заявок комиссия отклоняет те заявки, в которых отсутствуют ценовое предложение и/или обеспечение заявки или которые не соответствуют требованиям приглашения, за исключением случая, установленного пунктом 8.9 части 1 настоящего приглашения.</w:t>
      </w:r>
    </w:p>
    <w:p w:rsidR="00DF698E" w:rsidRPr="00047A50" w:rsidRDefault="00DF698E" w:rsidP="00DF698E">
      <w:pPr>
        <w:pStyle w:val="norm"/>
        <w:widowControl w:val="0"/>
        <w:tabs>
          <w:tab w:val="left" w:pos="900"/>
          <w:tab w:val="left" w:pos="1134"/>
        </w:tabs>
        <w:spacing w:line="240" w:lineRule="auto"/>
        <w:ind w:firstLine="540"/>
        <w:rPr>
          <w:rFonts w:ascii="GHEA Grapalat" w:hAnsi="GHEA Grapalat" w:cs="Sylfaen"/>
          <w:sz w:val="20"/>
        </w:rPr>
      </w:pPr>
      <w:r w:rsidRPr="00047A50">
        <w:rPr>
          <w:rFonts w:ascii="GHEA Grapalat" w:hAnsi="GHEA Grapalat"/>
          <w:sz w:val="20"/>
        </w:rPr>
        <w:t>8.3.</w:t>
      </w:r>
      <w:r w:rsidRPr="00047A50">
        <w:rPr>
          <w:rFonts w:ascii="GHEA Grapalat" w:hAnsi="GHEA Grapalat"/>
          <w:sz w:val="20"/>
        </w:rPr>
        <w:tab/>
        <w:t>С целью определения отобранного или непризнанных таковыми участников, председатель комиссии автоматическим способом создает протокол об оценке заявок, который утверждается в системе членами комиссии посредством проставления отметки в системе.</w:t>
      </w:r>
    </w:p>
    <w:p w:rsidR="00DF698E" w:rsidRPr="00047A50" w:rsidRDefault="00DF698E" w:rsidP="00DF698E">
      <w:pPr>
        <w:pStyle w:val="23"/>
        <w:widowControl w:val="0"/>
        <w:tabs>
          <w:tab w:val="left" w:pos="900"/>
          <w:tab w:val="left" w:pos="1134"/>
        </w:tabs>
        <w:spacing w:line="240" w:lineRule="auto"/>
        <w:rPr>
          <w:rFonts w:ascii="GHEA Grapalat" w:hAnsi="GHEA Grapalat" w:cs="Sylfaen"/>
        </w:rPr>
      </w:pPr>
      <w:r w:rsidRPr="00047A50">
        <w:rPr>
          <w:rFonts w:ascii="GHEA Grapalat" w:hAnsi="GHEA Grapalat"/>
        </w:rPr>
        <w:t>8.4.</w:t>
      </w:r>
      <w:r w:rsidRPr="00047A50">
        <w:rPr>
          <w:rFonts w:ascii="GHEA Grapalat" w:hAnsi="GHEA Grapalat"/>
        </w:rPr>
        <w:tab/>
        <w:t>Отобранный участник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отобранного у и непризнанных таковыми участников оценка и сравнение ценовых предложений осуществляются без исчисления суммы налога, указанного в пункте 5.2. части 1 настоящего приглашения, а при оценке заявок за основание принимается приложенное в системе ценовое предложение, утвержденное участником.</w:t>
      </w:r>
    </w:p>
    <w:p w:rsidR="00DF698E" w:rsidRPr="00047A50" w:rsidRDefault="00DF698E" w:rsidP="00DF698E">
      <w:pPr>
        <w:pStyle w:val="a3"/>
        <w:widowControl w:val="0"/>
        <w:tabs>
          <w:tab w:val="left" w:pos="900"/>
          <w:tab w:val="left" w:pos="1134"/>
        </w:tabs>
        <w:spacing w:line="240" w:lineRule="auto"/>
        <w:ind w:firstLine="540"/>
        <w:rPr>
          <w:rFonts w:ascii="GHEA Grapalat" w:hAnsi="GHEA Grapalat" w:cs="Sylfaen"/>
          <w:i w:val="0"/>
        </w:rPr>
      </w:pPr>
      <w:r w:rsidRPr="00047A50">
        <w:rPr>
          <w:rFonts w:ascii="GHEA Grapalat" w:hAnsi="GHEA Grapalat"/>
          <w:i w:val="0"/>
        </w:rPr>
        <w:t>8.5.</w:t>
      </w:r>
      <w:r w:rsidRPr="00047A50">
        <w:rPr>
          <w:rFonts w:ascii="GHEA Grapalat" w:hAnsi="GHEA Grapalat"/>
          <w:i w:val="0"/>
        </w:rPr>
        <w:tab/>
        <w:t>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установленному Центральным банком РА на данный день.</w:t>
      </w:r>
    </w:p>
    <w:p w:rsidR="00DF698E" w:rsidRPr="00047A50" w:rsidRDefault="00DF698E" w:rsidP="00DF698E">
      <w:pPr>
        <w:pStyle w:val="a3"/>
        <w:widowControl w:val="0"/>
        <w:tabs>
          <w:tab w:val="left" w:pos="900"/>
          <w:tab w:val="left" w:pos="1134"/>
        </w:tabs>
        <w:spacing w:line="240" w:lineRule="auto"/>
        <w:ind w:firstLine="540"/>
        <w:rPr>
          <w:rFonts w:ascii="GHEA Grapalat" w:hAnsi="GHEA Grapalat" w:cs="Sylfaen"/>
          <w:i w:val="0"/>
        </w:rPr>
      </w:pPr>
      <w:r w:rsidRPr="00047A50">
        <w:rPr>
          <w:rFonts w:ascii="GHEA Grapalat" w:hAnsi="GHEA Grapalat"/>
          <w:i w:val="0"/>
        </w:rPr>
        <w:t>8.6.</w:t>
      </w:r>
      <w:r w:rsidRPr="00047A50">
        <w:rPr>
          <w:rFonts w:ascii="GHEA Grapalat" w:hAnsi="GHEA Grapalat"/>
          <w:i w:val="0"/>
        </w:rPr>
        <w:tab/>
        <w:t>Переговоры между комиссией, заказчиком и участниками запрещаются, за исключением случаев,</w:t>
      </w:r>
    </w:p>
    <w:p w:rsidR="00DF698E" w:rsidRPr="00047A50" w:rsidRDefault="00DF698E" w:rsidP="00DF698E">
      <w:pPr>
        <w:pStyle w:val="a3"/>
        <w:widowControl w:val="0"/>
        <w:tabs>
          <w:tab w:val="left" w:pos="900"/>
          <w:tab w:val="left" w:pos="1134"/>
        </w:tabs>
        <w:spacing w:line="240" w:lineRule="auto"/>
        <w:ind w:firstLine="540"/>
        <w:rPr>
          <w:rFonts w:ascii="GHEA Grapalat" w:hAnsi="GHEA Grapalat" w:cs="Sylfaen"/>
          <w:i w:val="0"/>
        </w:rPr>
      </w:pPr>
      <w:r w:rsidRPr="00047A50">
        <w:rPr>
          <w:rFonts w:ascii="GHEA Grapalat" w:hAnsi="GHEA Grapalat"/>
          <w:i w:val="0"/>
        </w:rPr>
        <w:t>1)</w:t>
      </w:r>
      <w:r w:rsidRPr="00047A50">
        <w:rPr>
          <w:rFonts w:ascii="GHEA Grapalat" w:hAnsi="GHEA Grapalat"/>
          <w:i w:val="0"/>
        </w:rPr>
        <w:tab/>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Pr="00047A50">
        <w:rPr>
          <w:rFonts w:ascii="Courier New" w:hAnsi="Courier New" w:cs="Courier New"/>
          <w:i w:val="0"/>
          <w:lang w:val="en-US"/>
        </w:rPr>
        <w:t> </w:t>
      </w:r>
      <w:r w:rsidRPr="00047A50">
        <w:rPr>
          <w:rFonts w:ascii="GHEA Grapalat" w:hAnsi="GHEA Grapalat"/>
          <w:i w:val="0"/>
        </w:rPr>
        <w:t>1 настоящего приглашения для осуществления этой закупки или закупка осуществляется на основании части 6 статьи 15 Закона. 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DF698E" w:rsidRPr="00047A50" w:rsidDel="00992C40" w:rsidRDefault="00DF698E" w:rsidP="00DF698E">
      <w:pPr>
        <w:pStyle w:val="23"/>
        <w:widowControl w:val="0"/>
        <w:tabs>
          <w:tab w:val="left" w:pos="900"/>
          <w:tab w:val="left" w:pos="1134"/>
        </w:tabs>
        <w:spacing w:line="240" w:lineRule="auto"/>
        <w:rPr>
          <w:rFonts w:ascii="GHEA Grapalat" w:hAnsi="GHEA Grapalat" w:cs="Sylfaen"/>
        </w:rPr>
      </w:pPr>
      <w:r w:rsidRPr="00047A50">
        <w:rPr>
          <w:rFonts w:ascii="GHEA Grapalat" w:hAnsi="GHEA Grapalat"/>
        </w:rPr>
        <w:t>2)</w:t>
      </w:r>
      <w:r w:rsidRPr="00047A50">
        <w:rPr>
          <w:rFonts w:ascii="GHEA Grapalat" w:hAnsi="GHEA Grapalat"/>
        </w:rPr>
        <w:tab/>
        <w:t>иных случаев, предусмотренных Законом.</w:t>
      </w:r>
    </w:p>
    <w:p w:rsidR="00DF698E" w:rsidRPr="00047A50" w:rsidRDefault="00DF698E" w:rsidP="00DF698E">
      <w:pPr>
        <w:pStyle w:val="norm"/>
        <w:widowControl w:val="0"/>
        <w:tabs>
          <w:tab w:val="left" w:pos="900"/>
          <w:tab w:val="left" w:pos="1134"/>
        </w:tabs>
        <w:spacing w:line="240" w:lineRule="auto"/>
        <w:ind w:firstLine="540"/>
        <w:rPr>
          <w:rFonts w:ascii="GHEA Grapalat" w:hAnsi="GHEA Grapalat" w:cs="Sylfaen"/>
          <w:sz w:val="20"/>
        </w:rPr>
      </w:pPr>
      <w:r w:rsidRPr="00047A50">
        <w:rPr>
          <w:rFonts w:ascii="GHEA Grapalat" w:hAnsi="GHEA Grapalat"/>
          <w:sz w:val="20"/>
        </w:rPr>
        <w:t>8.7.</w:t>
      </w:r>
      <w:r w:rsidRPr="00047A50">
        <w:rPr>
          <w:rFonts w:ascii="GHEA Grapalat" w:hAnsi="GHEA Grapalat"/>
          <w:sz w:val="20"/>
        </w:rPr>
        <w:tab/>
        <w:t>Из числа участников, подавших заявки, оцененные как удовлетворяющие требованиям приглашения, комиссия отбирает и объявляет отобранного участника и участников непризнанных таковыми. При закупке строительных программ комиссия также оценивает соответствие технических характеристик представленных приборов и оборудования требованиям приглашения. При равенстве предложенных наименьших цен или в</w:t>
      </w:r>
      <w:r w:rsidR="00937E20" w:rsidRPr="00047A50">
        <w:rPr>
          <w:rFonts w:ascii="GHEA Grapalat" w:hAnsi="GHEA Grapalat"/>
          <w:sz w:val="20"/>
        </w:rPr>
        <w:t xml:space="preserve"> </w:t>
      </w:r>
      <w:r w:rsidRPr="00047A50">
        <w:rPr>
          <w:rFonts w:ascii="GHEA Grapalat" w:hAnsi="GHEA Grapalat"/>
          <w:sz w:val="20"/>
        </w:rPr>
        <w:t>случае</w:t>
      </w:r>
      <w:r w:rsidR="00937E20" w:rsidRPr="00047A50">
        <w:rPr>
          <w:rFonts w:ascii="GHEA Grapalat" w:hAnsi="GHEA Grapalat"/>
          <w:sz w:val="20"/>
        </w:rPr>
        <w:t>,</w:t>
      </w:r>
      <w:r w:rsidRPr="00047A50">
        <w:rPr>
          <w:rFonts w:ascii="GHEA Grapalat" w:hAnsi="GHEA Grapalat"/>
          <w:sz w:val="20"/>
        </w:rPr>
        <w:t xml:space="preserve"> если ценовые предложения всех участников, подавших заявки, оцененные как удовлетворяющие неценовым условиям, превышают цену закупки приобретаемых в рамках настоящей процедуры работ или закупка осуществляется на основании части 6 статьи 15 Закона:</w:t>
      </w:r>
    </w:p>
    <w:p w:rsidR="00DF698E" w:rsidRPr="00047A50" w:rsidRDefault="00DF698E" w:rsidP="00DF698E">
      <w:pPr>
        <w:pStyle w:val="norm"/>
        <w:widowControl w:val="0"/>
        <w:tabs>
          <w:tab w:val="left" w:pos="900"/>
          <w:tab w:val="left" w:pos="1134"/>
        </w:tabs>
        <w:spacing w:line="240" w:lineRule="auto"/>
        <w:ind w:firstLine="540"/>
        <w:rPr>
          <w:rFonts w:ascii="GHEA Grapalat" w:hAnsi="GHEA Grapalat" w:cs="Sylfaen"/>
          <w:sz w:val="20"/>
        </w:rPr>
      </w:pPr>
      <w:r w:rsidRPr="00047A50">
        <w:rPr>
          <w:rFonts w:ascii="GHEA Grapalat" w:hAnsi="GHEA Grapalat"/>
          <w:sz w:val="20"/>
        </w:rPr>
        <w:t>а.</w:t>
      </w:r>
      <w:r w:rsidRPr="00047A50">
        <w:rPr>
          <w:rFonts w:ascii="GHEA Grapalat" w:hAnsi="GHEA Grapalat"/>
          <w:sz w:val="20"/>
        </w:rPr>
        <w:tab/>
        <w:t>для определения отобранного и непризнанных таковыми участников, с</w:t>
      </w:r>
      <w:r w:rsidRPr="00047A50">
        <w:rPr>
          <w:rFonts w:ascii="Courier New" w:hAnsi="Courier New" w:cs="Courier New"/>
          <w:sz w:val="20"/>
          <w:lang w:val="en-US"/>
        </w:rPr>
        <w:t> </w:t>
      </w:r>
      <w:r w:rsidRPr="00047A50">
        <w:rPr>
          <w:rFonts w:ascii="GHEA Grapalat" w:hAnsi="GHEA Grapalat"/>
          <w:sz w:val="20"/>
        </w:rPr>
        <w:t>целью сокращения предложенных на заседании комиссии цен, со всеми участниками, 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DF698E" w:rsidRPr="00047A50" w:rsidRDefault="00DF698E" w:rsidP="00DF698E">
      <w:pPr>
        <w:pStyle w:val="norm"/>
        <w:widowControl w:val="0"/>
        <w:tabs>
          <w:tab w:val="left" w:pos="900"/>
          <w:tab w:val="left" w:pos="1134"/>
        </w:tabs>
        <w:spacing w:line="240" w:lineRule="auto"/>
        <w:ind w:firstLine="540"/>
        <w:rPr>
          <w:rFonts w:ascii="GHEA Grapalat" w:hAnsi="GHEA Grapalat" w:cs="Sylfaen"/>
          <w:sz w:val="20"/>
        </w:rPr>
      </w:pPr>
      <w:r w:rsidRPr="00047A50">
        <w:rPr>
          <w:rFonts w:ascii="GHEA Grapalat" w:hAnsi="GHEA Grapalat"/>
          <w:sz w:val="20"/>
        </w:rPr>
        <w:t>б.</w:t>
      </w:r>
      <w:r w:rsidRPr="00047A50">
        <w:rPr>
          <w:rFonts w:ascii="GHEA Grapalat" w:hAnsi="GHEA Grapalat"/>
          <w:sz w:val="20"/>
        </w:rPr>
        <w:tab/>
        <w:t>в противном случае заседание комиссии приостанавливается, и в течение одного рабочего дня секретарь комиссии посредством системы одновременно уведомляет всех оцененных удовлетворительно участников об условиях, продолжительности, дате, времени и месте проведения одновременных переговоров по снижению цен,</w:t>
      </w:r>
    </w:p>
    <w:p w:rsidR="00DF698E" w:rsidRPr="00047A50" w:rsidRDefault="00DF698E" w:rsidP="00DF698E">
      <w:pPr>
        <w:pStyle w:val="norm"/>
        <w:widowControl w:val="0"/>
        <w:tabs>
          <w:tab w:val="left" w:pos="900"/>
          <w:tab w:val="left" w:pos="1134"/>
        </w:tabs>
        <w:spacing w:line="240" w:lineRule="auto"/>
        <w:ind w:firstLine="540"/>
        <w:rPr>
          <w:rFonts w:ascii="GHEA Grapalat" w:hAnsi="GHEA Grapalat" w:cs="Sylfaen"/>
          <w:sz w:val="20"/>
        </w:rPr>
      </w:pPr>
      <w:r w:rsidRPr="00047A50">
        <w:rPr>
          <w:rFonts w:ascii="GHEA Grapalat" w:hAnsi="GHEA Grapalat"/>
          <w:sz w:val="20"/>
        </w:rPr>
        <w:t>в.</w:t>
      </w:r>
      <w:r w:rsidRPr="00047A50">
        <w:rPr>
          <w:rFonts w:ascii="GHEA Grapalat" w:hAnsi="GHEA Grapalat"/>
          <w:sz w:val="20"/>
        </w:rPr>
        <w:tab/>
        <w:t>переговоры проводятся не раннее чем на второй и не позднее чем на пятый рабочий день со дня отправки извещения,</w:t>
      </w:r>
    </w:p>
    <w:p w:rsidR="00DF698E" w:rsidRPr="00047A50" w:rsidRDefault="00DF698E" w:rsidP="00DF698E">
      <w:pPr>
        <w:pStyle w:val="norm"/>
        <w:widowControl w:val="0"/>
        <w:tabs>
          <w:tab w:val="left" w:pos="900"/>
          <w:tab w:val="left" w:pos="1134"/>
        </w:tabs>
        <w:spacing w:line="240" w:lineRule="auto"/>
        <w:ind w:firstLine="540"/>
        <w:rPr>
          <w:rFonts w:ascii="GHEA Grapalat" w:hAnsi="GHEA Grapalat" w:cs="Sylfaen"/>
          <w:sz w:val="20"/>
        </w:rPr>
      </w:pPr>
      <w:r w:rsidRPr="00047A50">
        <w:rPr>
          <w:rFonts w:ascii="GHEA Grapalat" w:hAnsi="GHEA Grapalat"/>
          <w:sz w:val="20"/>
        </w:rPr>
        <w:t>г.</w:t>
      </w:r>
      <w:r w:rsidRPr="00047A50">
        <w:rPr>
          <w:rFonts w:ascii="GHEA Grapalat" w:hAnsi="GHEA Grapalat"/>
          <w:sz w:val="20"/>
        </w:rPr>
        <w:tab/>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DF698E" w:rsidRPr="00047A50" w:rsidRDefault="00DF698E" w:rsidP="00DF698E">
      <w:pPr>
        <w:pStyle w:val="norm"/>
        <w:widowControl w:val="0"/>
        <w:tabs>
          <w:tab w:val="left" w:pos="900"/>
          <w:tab w:val="left" w:pos="1134"/>
        </w:tabs>
        <w:spacing w:line="240" w:lineRule="auto"/>
        <w:ind w:firstLine="540"/>
        <w:rPr>
          <w:rFonts w:ascii="GHEA Grapalat" w:hAnsi="GHEA Grapalat" w:cs="Sylfaen"/>
          <w:sz w:val="20"/>
        </w:rPr>
      </w:pPr>
      <w:r w:rsidRPr="00047A50">
        <w:rPr>
          <w:rFonts w:ascii="GHEA Grapalat" w:hAnsi="GHEA Grapalat"/>
          <w:sz w:val="20"/>
        </w:rPr>
        <w:t>д.</w:t>
      </w:r>
      <w:r w:rsidRPr="00047A50">
        <w:rPr>
          <w:rFonts w:ascii="GHEA Grapalat" w:hAnsi="GHEA Grapalat"/>
          <w:sz w:val="20"/>
        </w:rPr>
        <w:tab/>
        <w:t>на момент истечения установленного для переговоров окончательного срока, по представленным присутствующим на переговорах участниками ценам, которые не превышают цену закупки, определяются и объявляются отобранный и непризнанные таковыми участники,</w:t>
      </w:r>
    </w:p>
    <w:p w:rsidR="00DF698E" w:rsidRPr="00047A50" w:rsidRDefault="00DF698E" w:rsidP="00DF698E">
      <w:pPr>
        <w:pStyle w:val="norm"/>
        <w:widowControl w:val="0"/>
        <w:tabs>
          <w:tab w:val="left" w:pos="900"/>
          <w:tab w:val="left" w:pos="1134"/>
        </w:tabs>
        <w:spacing w:line="240" w:lineRule="auto"/>
        <w:ind w:firstLine="540"/>
        <w:rPr>
          <w:ins w:id="2" w:author="Inesa Kocharyan" w:date="2022-05-27T10:52:00Z"/>
          <w:rFonts w:ascii="GHEA Grapalat" w:hAnsi="GHEA Grapalat"/>
          <w:sz w:val="20"/>
        </w:rPr>
      </w:pPr>
      <w:r w:rsidRPr="00047A50">
        <w:rPr>
          <w:rFonts w:ascii="GHEA Grapalat" w:hAnsi="GHEA Grapalat"/>
          <w:sz w:val="20"/>
        </w:rPr>
        <w:t>е.</w:t>
      </w:r>
      <w:r w:rsidRPr="00047A50">
        <w:rPr>
          <w:rFonts w:ascii="GHEA Grapalat" w:hAnsi="GHEA Grapalat"/>
          <w:sz w:val="20"/>
        </w:rPr>
        <w:tab/>
        <w:t xml:space="preserve">если на момент истечения установленного для переговоров окончательного срока представленные присутствующим на переговорах участниками цены превышают цену закупки, то оценочная комиссия может объявить отобранным участника, представившего в результате переговоров низкое ценовое предложение, при условии, что права и обязанности сторон, предусмотренные </w:t>
      </w:r>
      <w:r w:rsidRPr="00047A50">
        <w:rPr>
          <w:rFonts w:ascii="GHEA Grapalat" w:hAnsi="GHEA Grapalat"/>
          <w:sz w:val="20"/>
        </w:rPr>
        <w:lastRenderedPageBreak/>
        <w:t>заключаемым с последним договором, вступают в силу в случае предусмотрения дополнительных финансовых средств в размере цены, превышающей цену закупки и заключения на этой основе соглашения между сторонами. При этом соглашение заключается в течение пятнадцати рабочих дней после предусмотрения дополнительных финансовых средств с продлением сроков выполнения работ на период со дня заключения договора до дня заключения соглашения. Договор, заключенный в соответствии с настоящим абзацем, расторгается, если в течение шестидесяти календарных дней, следующих за заключением договора, дополнительные финансовые средства не предусматриваются.</w:t>
      </w:r>
    </w:p>
    <w:p w:rsidR="00DF698E" w:rsidRPr="00047A50" w:rsidRDefault="00DF698E" w:rsidP="00DF698E">
      <w:pPr>
        <w:pStyle w:val="norm"/>
        <w:widowControl w:val="0"/>
        <w:tabs>
          <w:tab w:val="left" w:pos="900"/>
          <w:tab w:val="left" w:pos="1134"/>
        </w:tabs>
        <w:spacing w:line="240" w:lineRule="auto"/>
        <w:ind w:firstLine="540"/>
        <w:rPr>
          <w:rFonts w:ascii="GHEA Grapalat" w:hAnsi="GHEA Grapalat"/>
          <w:sz w:val="20"/>
        </w:rPr>
      </w:pPr>
      <w:r w:rsidRPr="00047A50">
        <w:rPr>
          <w:rFonts w:ascii="GHEA Grapalat" w:hAnsi="GHEA Grapalat"/>
          <w:sz w:val="20"/>
        </w:rPr>
        <w:t>Требования настоящего абзаца не применяются в случае, когда заявка подана одним участником или по требованиям приглашения удовлетворительно оценена заявка только одного участника.</w:t>
      </w:r>
    </w:p>
    <w:p w:rsidR="00DF698E" w:rsidRPr="00047A50" w:rsidRDefault="00DF698E" w:rsidP="00DF698E">
      <w:pPr>
        <w:pStyle w:val="norm"/>
        <w:widowControl w:val="0"/>
        <w:tabs>
          <w:tab w:val="left" w:pos="900"/>
          <w:tab w:val="left" w:pos="1134"/>
        </w:tabs>
        <w:spacing w:line="240" w:lineRule="auto"/>
        <w:ind w:firstLine="540"/>
        <w:rPr>
          <w:rFonts w:ascii="GHEA Grapalat" w:hAnsi="GHEA Grapalat" w:cs="Sylfaen"/>
          <w:sz w:val="20"/>
        </w:rPr>
      </w:pPr>
      <w:r w:rsidRPr="00047A50">
        <w:rPr>
          <w:rFonts w:ascii="GHEA Grapalat" w:hAnsi="GHEA Grapalat"/>
          <w:sz w:val="20"/>
        </w:rPr>
        <w:t xml:space="preserve">ж. в момент истечения установленного для переговоров срока, если цены, представленные присутствующими на нем участниками, превышают цену закупки, или если наименьшие цены равны, то процедура закупки объявляется несостоявшейся на основании пункта 1 части 1 статьи 37 Закона, за исключением случая, предусмотренного абзацем ,, е " настоящего подпункта. </w:t>
      </w:r>
    </w:p>
    <w:p w:rsidR="00DF698E" w:rsidRPr="00047A50" w:rsidRDefault="00DF698E" w:rsidP="00DF698E">
      <w:pPr>
        <w:widowControl w:val="0"/>
        <w:tabs>
          <w:tab w:val="left" w:pos="900"/>
          <w:tab w:val="left" w:pos="1134"/>
        </w:tabs>
        <w:ind w:firstLine="540"/>
        <w:jc w:val="both"/>
        <w:rPr>
          <w:rFonts w:ascii="GHEA Grapalat" w:hAnsi="GHEA Grapalat"/>
          <w:sz w:val="20"/>
          <w:szCs w:val="20"/>
        </w:rPr>
      </w:pPr>
      <w:r w:rsidRPr="00047A50">
        <w:rPr>
          <w:rFonts w:ascii="GHEA Grapalat" w:hAnsi="GHEA Grapalat"/>
          <w:sz w:val="20"/>
          <w:szCs w:val="20"/>
        </w:rPr>
        <w:t>8.8.</w:t>
      </w:r>
      <w:r w:rsidRPr="00047A50">
        <w:rPr>
          <w:rFonts w:ascii="GHEA Grapalat" w:hAnsi="GHEA Grapalat"/>
          <w:sz w:val="20"/>
          <w:szCs w:val="20"/>
        </w:rPr>
        <w:tab/>
        <w:t>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включенные в заявку документы, с которыми он ознакомляется на месте, с правом фотографировать их, и которые он возвращает секретарю комиссии в ходе заседания, не</w:t>
      </w:r>
      <w:r w:rsidRPr="00047A50">
        <w:rPr>
          <w:rFonts w:ascii="Courier New" w:hAnsi="Courier New" w:cs="Courier New"/>
          <w:sz w:val="20"/>
          <w:szCs w:val="20"/>
          <w:lang w:val="en-US"/>
        </w:rPr>
        <w:t> </w:t>
      </w:r>
      <w:r w:rsidRPr="00047A50">
        <w:rPr>
          <w:rFonts w:ascii="GHEA Grapalat" w:hAnsi="GHEA Grapalat"/>
          <w:sz w:val="20"/>
          <w:szCs w:val="20"/>
        </w:rPr>
        <w:t>препятствуя нормальному функционированию комиссии.</w:t>
      </w:r>
    </w:p>
    <w:p w:rsidR="00DF698E" w:rsidRPr="00047A50" w:rsidRDefault="00DF698E" w:rsidP="00DF698E">
      <w:pPr>
        <w:pStyle w:val="norm"/>
        <w:widowControl w:val="0"/>
        <w:tabs>
          <w:tab w:val="left" w:pos="900"/>
          <w:tab w:val="left" w:pos="1134"/>
        </w:tabs>
        <w:spacing w:line="240" w:lineRule="auto"/>
        <w:ind w:firstLine="540"/>
        <w:rPr>
          <w:rFonts w:ascii="GHEA Grapalat" w:hAnsi="GHEA Grapalat"/>
          <w:sz w:val="20"/>
        </w:rPr>
      </w:pPr>
      <w:r w:rsidRPr="00047A50">
        <w:rPr>
          <w:rFonts w:ascii="GHEA Grapalat" w:hAnsi="GHEA Grapalat"/>
          <w:sz w:val="20"/>
        </w:rPr>
        <w:t>8.9.</w:t>
      </w:r>
      <w:r w:rsidRPr="00047A50">
        <w:rPr>
          <w:rFonts w:ascii="GHEA Grapalat" w:hAnsi="GHEA Grapalat"/>
          <w:sz w:val="20"/>
        </w:rPr>
        <w:tab/>
        <w:t>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включая тот случай, когда документы, утверждаемые участником, являющимся резидентом Республики Армения или их часть не утверждены электронной цифровой подписью, комиссия приостанавливает заседание на один рабочий день, а секретарь комиссии в тот же день с помощью системы  информирует об этом участника, предлагая последнему исправить несоответствия до окончания срока приостановления.</w:t>
      </w:r>
    </w:p>
    <w:p w:rsidR="00DF698E" w:rsidRPr="00047A50" w:rsidRDefault="00DF698E" w:rsidP="00DF698E">
      <w:pPr>
        <w:pStyle w:val="norm"/>
        <w:widowControl w:val="0"/>
        <w:tabs>
          <w:tab w:val="left" w:pos="900"/>
          <w:tab w:val="left" w:pos="1134"/>
        </w:tabs>
        <w:spacing w:line="240" w:lineRule="auto"/>
        <w:ind w:firstLine="540"/>
        <w:rPr>
          <w:rFonts w:ascii="GHEA Grapalat" w:hAnsi="GHEA Grapalat" w:cs="Sylfaen"/>
          <w:sz w:val="20"/>
        </w:rPr>
      </w:pPr>
      <w:r w:rsidRPr="00047A50">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p>
    <w:p w:rsidR="00DF698E" w:rsidRPr="00047A50" w:rsidRDefault="00DF698E" w:rsidP="00DF698E">
      <w:pPr>
        <w:pStyle w:val="norm"/>
        <w:widowControl w:val="0"/>
        <w:tabs>
          <w:tab w:val="left" w:pos="900"/>
          <w:tab w:val="left" w:pos="1276"/>
        </w:tabs>
        <w:spacing w:line="240" w:lineRule="auto"/>
        <w:ind w:firstLine="540"/>
        <w:rPr>
          <w:rFonts w:ascii="GHEA Grapalat" w:hAnsi="GHEA Grapalat"/>
          <w:sz w:val="20"/>
        </w:rPr>
      </w:pPr>
      <w:r w:rsidRPr="00047A50">
        <w:rPr>
          <w:rFonts w:ascii="GHEA Grapalat" w:hAnsi="GHEA Grapalat"/>
          <w:sz w:val="20"/>
        </w:rPr>
        <w:t>8.10.</w:t>
      </w:r>
      <w:r w:rsidRPr="00047A50">
        <w:rPr>
          <w:rFonts w:ascii="GHEA Grapalat" w:hAnsi="GHEA Grapalat"/>
          <w:sz w:val="20"/>
        </w:rPr>
        <w:tab/>
        <w:t>Если участник исправляет зафиксированное несоответствие в срок, установленный пунктом 8.9. настоящего приглашения, то его заявка оценивается удовлетворительно. В противном случае, заявка данного участника оценивается неудовлетворительно и отклоняется, включительно, если участник в установленный настоящим приглашением срок не представляет оригинал обеспечения заявки, а отобранным участником признается участник, занявший последующее место.</w:t>
      </w:r>
    </w:p>
    <w:p w:rsidR="00DF698E" w:rsidRPr="00047A50" w:rsidRDefault="00DF698E" w:rsidP="00DF698E">
      <w:pPr>
        <w:pStyle w:val="23"/>
        <w:widowControl w:val="0"/>
        <w:tabs>
          <w:tab w:val="left" w:pos="900"/>
          <w:tab w:val="left" w:pos="1276"/>
        </w:tabs>
        <w:spacing w:line="240" w:lineRule="auto"/>
        <w:rPr>
          <w:rFonts w:ascii="GHEA Grapalat" w:hAnsi="GHEA Grapalat"/>
        </w:rPr>
      </w:pPr>
      <w:r w:rsidRPr="00047A50">
        <w:rPr>
          <w:rFonts w:ascii="GHEA Grapalat" w:hAnsi="GHEA Grapalat"/>
        </w:rPr>
        <w:t>8.11.</w:t>
      </w:r>
      <w:r w:rsidRPr="00047A50">
        <w:rPr>
          <w:rFonts w:ascii="GHEA Grapalat" w:hAnsi="GHEA Grapalat"/>
        </w:rPr>
        <w:tab/>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Pr="00047A50" w:rsidDel="00A5199D">
        <w:rPr>
          <w:rFonts w:ascii="GHEA Grapalat" w:hAnsi="GHEA Grapalat"/>
        </w:rPr>
        <w:t xml:space="preserve"> </w:t>
      </w:r>
      <w:r w:rsidRPr="00047A50">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DF698E" w:rsidRPr="00047A50" w:rsidRDefault="00DF698E" w:rsidP="00DF698E">
      <w:pPr>
        <w:pStyle w:val="23"/>
        <w:widowControl w:val="0"/>
        <w:tabs>
          <w:tab w:val="left" w:pos="900"/>
          <w:tab w:val="left" w:pos="1276"/>
        </w:tabs>
        <w:spacing w:line="240" w:lineRule="auto"/>
        <w:rPr>
          <w:rFonts w:ascii="GHEA Grapalat" w:hAnsi="GHEA Grapalat" w:cs="Sylfaen"/>
        </w:rPr>
      </w:pPr>
      <w:r w:rsidRPr="00047A50">
        <w:rPr>
          <w:rFonts w:ascii="GHEA Grapalat" w:hAnsi="GHEA Grapalat"/>
        </w:rPr>
        <w:t>8.12.</w:t>
      </w:r>
      <w:r w:rsidRPr="00047A50">
        <w:rPr>
          <w:rFonts w:ascii="GHEA Grapalat" w:hAnsi="GHEA Grapalat"/>
        </w:rPr>
        <w:tab/>
        <w:t>После вскрытия и оценки заявок составляется протокол в порядке, установленном законодательством Республики Армения о закупках.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p>
    <w:p w:rsidR="00DF698E" w:rsidRPr="00047A50" w:rsidRDefault="00DF698E" w:rsidP="00DF698E">
      <w:pPr>
        <w:pStyle w:val="23"/>
        <w:widowControl w:val="0"/>
        <w:tabs>
          <w:tab w:val="left" w:pos="900"/>
          <w:tab w:val="left" w:pos="1276"/>
        </w:tabs>
        <w:spacing w:line="240" w:lineRule="auto"/>
        <w:rPr>
          <w:rFonts w:ascii="GHEA Grapalat" w:hAnsi="GHEA Grapalat" w:cs="Sylfaen"/>
        </w:rPr>
      </w:pPr>
      <w:r w:rsidRPr="00047A50">
        <w:rPr>
          <w:rFonts w:ascii="GHEA Grapalat" w:hAnsi="GHEA Grapalat"/>
        </w:rPr>
        <w:t>8.13.</w:t>
      </w:r>
      <w:r w:rsidRPr="00047A50">
        <w:rPr>
          <w:rFonts w:ascii="GHEA Grapalat" w:hAnsi="GHEA Grapalat"/>
        </w:rPr>
        <w:tab/>
        <w:t xml:space="preserve">Не позднее чем на следующий рабочий день после завершения заседания по вскрытию и оценке заявок секретарь комиссии: </w:t>
      </w:r>
    </w:p>
    <w:p w:rsidR="00DF698E" w:rsidRPr="00047A50" w:rsidRDefault="00DF698E" w:rsidP="00DF698E">
      <w:pPr>
        <w:pStyle w:val="23"/>
        <w:widowControl w:val="0"/>
        <w:tabs>
          <w:tab w:val="left" w:pos="900"/>
          <w:tab w:val="left" w:pos="1134"/>
        </w:tabs>
        <w:spacing w:line="240" w:lineRule="auto"/>
        <w:rPr>
          <w:rFonts w:ascii="GHEA Grapalat" w:hAnsi="GHEA Grapalat" w:cs="Sylfaen"/>
        </w:rPr>
      </w:pPr>
      <w:r w:rsidRPr="00047A50">
        <w:rPr>
          <w:rFonts w:ascii="GHEA Grapalat" w:hAnsi="GHEA Grapalat"/>
        </w:rPr>
        <w:t>1)</w:t>
      </w:r>
      <w:r w:rsidRPr="00047A50">
        <w:rPr>
          <w:rFonts w:ascii="GHEA Grapalat" w:hAnsi="GHEA Grapalat"/>
        </w:rPr>
        <w:tab/>
        <w:t>опубликовывает в бюллетене воспроизведенный (отсканированный) с</w:t>
      </w:r>
      <w:r w:rsidRPr="00047A50">
        <w:rPr>
          <w:rFonts w:ascii="Courier New" w:hAnsi="Courier New" w:cs="Courier New"/>
          <w:lang w:val="en-US"/>
        </w:rPr>
        <w:t> </w:t>
      </w:r>
      <w:r w:rsidRPr="00047A50">
        <w:rPr>
          <w:rFonts w:ascii="GHEA Grapalat" w:hAnsi="GHEA Grapalat"/>
        </w:rPr>
        <w:t>оригинала вариант протокола заседания по вскрытию заявок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Pr="00047A50">
        <w:t xml:space="preserve"> </w:t>
      </w:r>
      <w:r w:rsidRPr="00047A50">
        <w:rPr>
          <w:rFonts w:ascii="GHEA Grapalat" w:hAnsi="GHEA Grapalat"/>
        </w:rPr>
        <w:t>Если обоснования не были представлены, то в протоколе заседания комиссии об этом делаются соответствующие заметки.</w:t>
      </w:r>
    </w:p>
    <w:p w:rsidR="00DF698E" w:rsidRPr="00047A50" w:rsidRDefault="00DF698E" w:rsidP="00DF698E">
      <w:pPr>
        <w:pStyle w:val="23"/>
        <w:widowControl w:val="0"/>
        <w:tabs>
          <w:tab w:val="left" w:pos="900"/>
          <w:tab w:val="left" w:pos="1134"/>
        </w:tabs>
        <w:spacing w:line="240" w:lineRule="auto"/>
        <w:rPr>
          <w:rFonts w:ascii="GHEA Grapalat" w:hAnsi="GHEA Grapalat" w:cs="Sylfaen"/>
        </w:rPr>
      </w:pPr>
      <w:r w:rsidRPr="00047A50">
        <w:rPr>
          <w:rFonts w:ascii="GHEA Grapalat" w:hAnsi="GHEA Grapalat"/>
        </w:rPr>
        <w:t>2)</w:t>
      </w:r>
      <w:r w:rsidRPr="00047A50">
        <w:rPr>
          <w:rFonts w:ascii="GHEA Grapalat" w:hAnsi="GHEA Grapalat"/>
        </w:rPr>
        <w:tab/>
        <w:t>опубликовывает в бюллетене воспроизведенные (отсканированные) с</w:t>
      </w:r>
      <w:r w:rsidRPr="00047A50">
        <w:rPr>
          <w:rFonts w:ascii="Courier New" w:hAnsi="Courier New" w:cs="Courier New"/>
          <w:lang w:val="en-US"/>
        </w:rPr>
        <w:t> </w:t>
      </w:r>
      <w:r w:rsidRPr="00047A50">
        <w:rPr>
          <w:rFonts w:ascii="GHEA Grapalat" w:hAnsi="GHEA Grapalat"/>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 и оценке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DF698E" w:rsidRPr="00047A50" w:rsidRDefault="00DF698E" w:rsidP="00DF698E">
      <w:pPr>
        <w:widowControl w:val="0"/>
        <w:tabs>
          <w:tab w:val="left" w:pos="900"/>
          <w:tab w:val="left" w:pos="1276"/>
        </w:tabs>
        <w:ind w:firstLine="540"/>
        <w:jc w:val="both"/>
        <w:rPr>
          <w:rFonts w:ascii="GHEA Grapalat" w:hAnsi="GHEA Grapalat"/>
          <w:sz w:val="20"/>
          <w:szCs w:val="20"/>
        </w:rPr>
      </w:pPr>
      <w:r w:rsidRPr="00047A50">
        <w:rPr>
          <w:rFonts w:ascii="GHEA Grapalat" w:hAnsi="GHEA Grapalat"/>
          <w:sz w:val="20"/>
          <w:szCs w:val="20"/>
        </w:rPr>
        <w:t>8.</w:t>
      </w:r>
      <w:r w:rsidRPr="00047A50">
        <w:rPr>
          <w:rFonts w:ascii="GHEA Grapalat" w:hAnsi="GHEA Grapalat"/>
          <w:sz w:val="20"/>
          <w:szCs w:val="20"/>
          <w:lang w:val="hy-AM"/>
        </w:rPr>
        <w:t>14</w:t>
      </w:r>
      <w:r w:rsidRPr="00047A50">
        <w:rPr>
          <w:rFonts w:ascii="GHEA Grapalat" w:hAnsi="GHEA Grapalat"/>
          <w:sz w:val="20"/>
          <w:szCs w:val="20"/>
        </w:rPr>
        <w:t>.</w:t>
      </w:r>
      <w:r w:rsidRPr="00047A50" w:rsidDel="00D0526D">
        <w:rPr>
          <w:rFonts w:ascii="GHEA Grapalat" w:hAnsi="GHEA Grapalat"/>
          <w:sz w:val="20"/>
          <w:szCs w:val="20"/>
        </w:rPr>
        <w:t xml:space="preserve"> </w:t>
      </w:r>
      <w:r w:rsidRPr="00047A50">
        <w:rPr>
          <w:rFonts w:ascii="GHEA Grapalat" w:hAnsi="GHEA Grapalat"/>
          <w:sz w:val="20"/>
          <w:szCs w:val="20"/>
        </w:rPr>
        <w:t xml:space="preserve">В случае выявления оснований, предусмотренных пунктом 6 части 1 статьи 6 Закона, </w:t>
      </w:r>
      <w:r w:rsidRPr="00047A50">
        <w:rPr>
          <w:rFonts w:ascii="GHEA Grapalat" w:hAnsi="GHEA Grapalat"/>
          <w:sz w:val="20"/>
          <w:szCs w:val="20"/>
        </w:rPr>
        <w:lastRenderedPageBreak/>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Pr="00047A50">
        <w:rPr>
          <w:sz w:val="20"/>
          <w:szCs w:val="20"/>
        </w:rPr>
        <w:t xml:space="preserve"> </w:t>
      </w:r>
      <w:r w:rsidRPr="00047A50">
        <w:rPr>
          <w:rFonts w:ascii="GHEA Grapalat" w:hAnsi="GHEA Grapalat"/>
          <w:sz w:val="20"/>
          <w:szCs w:val="20"/>
        </w:rPr>
        <w:t>При этом указанное в настоящем пункте решение руководитель заказчика выносит на десятый день, следующих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Pr="00047A50">
        <w:rPr>
          <w:sz w:val="20"/>
          <w:szCs w:val="20"/>
        </w:rPr>
        <w:t xml:space="preserve"> </w:t>
      </w:r>
      <w:r w:rsidRPr="00047A50">
        <w:rPr>
          <w:rFonts w:ascii="GHEA Grapalat" w:hAnsi="GHEA Grapalat"/>
          <w:sz w:val="20"/>
          <w:szCs w:val="20"/>
        </w:rPr>
        <w:t xml:space="preserve">если по результатам судебного разбирательства возможность исполнения решения не исчезла. </w:t>
      </w:r>
    </w:p>
    <w:p w:rsidR="00DF698E" w:rsidRPr="00047A50" w:rsidRDefault="00DF698E" w:rsidP="00DF698E">
      <w:pPr>
        <w:widowControl w:val="0"/>
        <w:tabs>
          <w:tab w:val="left" w:pos="900"/>
          <w:tab w:val="left" w:pos="1276"/>
        </w:tabs>
        <w:ind w:firstLine="540"/>
        <w:rPr>
          <w:rFonts w:ascii="GHEA Grapalat" w:hAnsi="GHEA Grapalat"/>
          <w:sz w:val="20"/>
          <w:szCs w:val="20"/>
        </w:rPr>
      </w:pPr>
      <w:r w:rsidRPr="00047A50">
        <w:rPr>
          <w:rFonts w:ascii="GHEA Grapalat" w:hAnsi="GHEA Grapalat"/>
          <w:sz w:val="20"/>
          <w:szCs w:val="20"/>
        </w:rPr>
        <w:t>При этом, если:</w:t>
      </w:r>
    </w:p>
    <w:p w:rsidR="00DF698E" w:rsidRPr="00047A50" w:rsidRDefault="00DF698E" w:rsidP="00DD6229">
      <w:pPr>
        <w:pStyle w:val="aff3"/>
        <w:widowControl w:val="0"/>
        <w:numPr>
          <w:ilvl w:val="0"/>
          <w:numId w:val="11"/>
        </w:numPr>
        <w:tabs>
          <w:tab w:val="left" w:pos="900"/>
        </w:tabs>
        <w:ind w:left="0" w:firstLine="540"/>
        <w:contextualSpacing/>
        <w:jc w:val="both"/>
        <w:rPr>
          <w:rFonts w:ascii="GHEA Grapalat" w:hAnsi="GHEA Grapalat"/>
          <w:sz w:val="20"/>
          <w:szCs w:val="20"/>
        </w:rPr>
      </w:pPr>
      <w:r w:rsidRPr="00047A50">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DF698E" w:rsidRPr="00047A50" w:rsidRDefault="00DF698E" w:rsidP="00DD6229">
      <w:pPr>
        <w:pStyle w:val="aff3"/>
        <w:widowControl w:val="0"/>
        <w:numPr>
          <w:ilvl w:val="0"/>
          <w:numId w:val="11"/>
        </w:numPr>
        <w:tabs>
          <w:tab w:val="left" w:pos="900"/>
        </w:tabs>
        <w:ind w:left="0" w:firstLine="540"/>
        <w:contextualSpacing/>
        <w:jc w:val="both"/>
        <w:rPr>
          <w:rFonts w:ascii="GHEA Grapalat" w:hAnsi="GHEA Grapalat"/>
          <w:sz w:val="20"/>
          <w:szCs w:val="20"/>
        </w:rPr>
      </w:pPr>
      <w:r w:rsidRPr="00047A50">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DF698E" w:rsidRPr="00047A50" w:rsidRDefault="00DF698E" w:rsidP="00DF698E">
      <w:pPr>
        <w:widowControl w:val="0"/>
        <w:tabs>
          <w:tab w:val="left" w:pos="900"/>
          <w:tab w:val="left" w:pos="1276"/>
        </w:tabs>
        <w:ind w:firstLine="540"/>
        <w:jc w:val="both"/>
        <w:rPr>
          <w:rFonts w:ascii="GHEA Grapalat" w:hAnsi="GHEA Grapalat"/>
          <w:sz w:val="20"/>
          <w:szCs w:val="20"/>
        </w:rPr>
      </w:pPr>
      <w:r w:rsidRPr="00047A50">
        <w:rPr>
          <w:rFonts w:ascii="GHEA Grapalat" w:hAnsi="GHEA Grapalat"/>
          <w:sz w:val="20"/>
          <w:szCs w:val="20"/>
        </w:rPr>
        <w:t>8.1</w:t>
      </w:r>
      <w:r w:rsidRPr="00047A50">
        <w:rPr>
          <w:rFonts w:ascii="GHEA Grapalat" w:hAnsi="GHEA Grapalat"/>
          <w:sz w:val="20"/>
          <w:szCs w:val="20"/>
          <w:lang w:val="hy-AM"/>
        </w:rPr>
        <w:t>5</w:t>
      </w:r>
      <w:r w:rsidRPr="00047A50">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DF698E" w:rsidRPr="00047A50" w:rsidRDefault="00DF698E" w:rsidP="00DF698E">
      <w:pPr>
        <w:pStyle w:val="norm"/>
        <w:widowControl w:val="0"/>
        <w:tabs>
          <w:tab w:val="left" w:pos="900"/>
          <w:tab w:val="left" w:pos="1276"/>
        </w:tabs>
        <w:spacing w:line="240" w:lineRule="auto"/>
        <w:ind w:firstLine="540"/>
        <w:rPr>
          <w:rFonts w:ascii="GHEA Grapalat" w:hAnsi="GHEA Grapalat" w:cs="Sylfaen"/>
          <w:sz w:val="20"/>
        </w:rPr>
      </w:pPr>
      <w:r w:rsidRPr="00047A50">
        <w:rPr>
          <w:rFonts w:ascii="GHEA Grapalat" w:hAnsi="GHEA Grapalat"/>
          <w:sz w:val="20"/>
        </w:rPr>
        <w:t>8.1</w:t>
      </w:r>
      <w:r w:rsidRPr="00047A50">
        <w:rPr>
          <w:rFonts w:ascii="GHEA Grapalat" w:hAnsi="GHEA Grapalat"/>
          <w:sz w:val="20"/>
          <w:lang w:val="hy-AM"/>
        </w:rPr>
        <w:t>6</w:t>
      </w:r>
      <w:r w:rsidRPr="00047A50">
        <w:rPr>
          <w:rFonts w:ascii="GHEA Grapalat" w:hAnsi="GHEA Grapalat"/>
          <w:sz w:val="20"/>
        </w:rPr>
        <w:t xml:space="preserve"> Документы, указанные в пункте 8.9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DF698E" w:rsidRPr="00047A50" w:rsidRDefault="00DF698E" w:rsidP="00DF698E">
      <w:pPr>
        <w:pStyle w:val="23"/>
        <w:widowControl w:val="0"/>
        <w:tabs>
          <w:tab w:val="left" w:pos="900"/>
          <w:tab w:val="left" w:pos="1276"/>
        </w:tabs>
        <w:spacing w:line="240" w:lineRule="auto"/>
        <w:rPr>
          <w:rFonts w:ascii="GHEA Grapalat" w:hAnsi="GHEA Grapalat" w:cs="Sylfaen"/>
          <w:spacing w:val="-4"/>
        </w:rPr>
      </w:pPr>
      <w:r w:rsidRPr="00047A50">
        <w:rPr>
          <w:rFonts w:ascii="GHEA Grapalat" w:hAnsi="GHEA Grapalat"/>
        </w:rPr>
        <w:t>8.1</w:t>
      </w:r>
      <w:r w:rsidRPr="00047A50">
        <w:rPr>
          <w:rFonts w:ascii="GHEA Grapalat" w:hAnsi="GHEA Grapalat"/>
          <w:lang w:val="hy-AM"/>
        </w:rPr>
        <w:t>7</w:t>
      </w:r>
      <w:r w:rsidRPr="00047A50">
        <w:rPr>
          <w:rFonts w:ascii="GHEA Grapalat" w:hAnsi="GHEA Grapalat"/>
        </w:rPr>
        <w:t>.</w:t>
      </w:r>
      <w:r w:rsidRPr="00047A50">
        <w:rPr>
          <w:rFonts w:ascii="GHEA Grapalat" w:hAnsi="GHEA Grapalat"/>
        </w:rPr>
        <w:tab/>
      </w:r>
      <w:r w:rsidRPr="00047A50">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DF698E" w:rsidRPr="00047A50" w:rsidRDefault="00DF698E" w:rsidP="00DF698E">
      <w:pPr>
        <w:widowControl w:val="0"/>
        <w:tabs>
          <w:tab w:val="left" w:pos="900"/>
          <w:tab w:val="left" w:pos="1276"/>
        </w:tabs>
        <w:ind w:firstLine="540"/>
        <w:jc w:val="both"/>
        <w:rPr>
          <w:rFonts w:ascii="GHEA Grapalat" w:hAnsi="GHEA Grapalat" w:cs="Sylfaen"/>
          <w:sz w:val="20"/>
          <w:szCs w:val="20"/>
        </w:rPr>
      </w:pPr>
      <w:r w:rsidRPr="00047A50">
        <w:rPr>
          <w:rFonts w:ascii="GHEA Grapalat" w:hAnsi="GHEA Grapalat"/>
          <w:sz w:val="20"/>
          <w:szCs w:val="20"/>
        </w:rPr>
        <w:t>8.1</w:t>
      </w:r>
      <w:r w:rsidRPr="00047A50">
        <w:rPr>
          <w:rFonts w:ascii="GHEA Grapalat" w:hAnsi="GHEA Grapalat"/>
          <w:sz w:val="20"/>
          <w:szCs w:val="20"/>
          <w:lang w:val="hy-AM"/>
        </w:rPr>
        <w:t>8</w:t>
      </w:r>
      <w:r w:rsidRPr="00047A50">
        <w:rPr>
          <w:rFonts w:ascii="GHEA Grapalat" w:hAnsi="GHEA Grapalat"/>
          <w:sz w:val="20"/>
          <w:szCs w:val="20"/>
        </w:rPr>
        <w:t>.</w:t>
      </w:r>
      <w:r w:rsidRPr="00047A50">
        <w:rPr>
          <w:rFonts w:ascii="GHEA Grapalat" w:hAnsi="GHEA Grapalat"/>
          <w:sz w:val="20"/>
          <w:szCs w:val="20"/>
        </w:rPr>
        <w:tab/>
        <w:t xml:space="preserve">Электронные извещения отправляются комиссией и (или) заказчиком посредством системы,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 </w:t>
      </w:r>
    </w:p>
    <w:p w:rsidR="00DF698E" w:rsidRPr="00047A50" w:rsidRDefault="00DF698E" w:rsidP="00DF698E">
      <w:pPr>
        <w:widowControl w:val="0"/>
        <w:tabs>
          <w:tab w:val="left" w:pos="900"/>
        </w:tabs>
        <w:ind w:firstLine="540"/>
        <w:jc w:val="both"/>
        <w:rPr>
          <w:rFonts w:ascii="GHEA Grapalat" w:hAnsi="GHEA Grapalat"/>
          <w:sz w:val="20"/>
          <w:szCs w:val="20"/>
        </w:rPr>
      </w:pPr>
      <w:r w:rsidRPr="00047A50">
        <w:rPr>
          <w:rFonts w:ascii="GHEA Grapalat" w:hAnsi="GHEA Grapalat"/>
          <w:sz w:val="20"/>
          <w:szCs w:val="20"/>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rsidR="00DF698E" w:rsidRPr="00047A50" w:rsidRDefault="00DF698E" w:rsidP="00DF698E">
      <w:pPr>
        <w:pStyle w:val="23"/>
        <w:widowControl w:val="0"/>
        <w:tabs>
          <w:tab w:val="left" w:pos="900"/>
        </w:tabs>
        <w:spacing w:line="240" w:lineRule="auto"/>
        <w:rPr>
          <w:rFonts w:ascii="GHEA Grapalat" w:hAnsi="GHEA Grapalat"/>
        </w:rPr>
      </w:pPr>
      <w:r w:rsidRPr="00047A50">
        <w:rPr>
          <w:rFonts w:ascii="GHEA Grapalat" w:hAnsi="GHEA Grapalat"/>
        </w:rPr>
        <w:t>Участники, являющиеся резидентами Республики Армения, удостоверяют включенные в заявку утверждаемые ими документы электронной цифровой подписью, а участники, не являющиеся резидентами Республики Армения, представляют эти документы в воспроизведенном (отсканированном) с утвержденного оригинала документа варианте.</w:t>
      </w:r>
    </w:p>
    <w:p w:rsidR="00DF698E" w:rsidRPr="00047A50" w:rsidRDefault="00DF698E" w:rsidP="00DF698E">
      <w:pPr>
        <w:pStyle w:val="23"/>
        <w:widowControl w:val="0"/>
        <w:tabs>
          <w:tab w:val="left" w:pos="900"/>
        </w:tabs>
        <w:spacing w:line="240" w:lineRule="auto"/>
        <w:rPr>
          <w:rFonts w:ascii="GHEA Grapalat" w:hAnsi="GHEA Grapalat" w:cs="Sylfaen"/>
        </w:rPr>
      </w:pPr>
      <w:r w:rsidRPr="00047A50">
        <w:rPr>
          <w:rFonts w:ascii="GHEA Grapalat" w:hAnsi="GHEA Grapalat"/>
        </w:rPr>
        <w:t>Включаемые в заявку документы, утвержденные электронной цифровой подписью, не скрепляются печатью.</w:t>
      </w:r>
    </w:p>
    <w:p w:rsidR="00DF698E" w:rsidRPr="00047A50" w:rsidRDefault="00DF698E" w:rsidP="00DF698E">
      <w:pPr>
        <w:pStyle w:val="23"/>
        <w:widowControl w:val="0"/>
        <w:tabs>
          <w:tab w:val="left" w:pos="900"/>
          <w:tab w:val="left" w:pos="1276"/>
        </w:tabs>
        <w:spacing w:line="240" w:lineRule="auto"/>
        <w:rPr>
          <w:rFonts w:ascii="GHEA Grapalat" w:hAnsi="GHEA Grapalat"/>
        </w:rPr>
      </w:pPr>
      <w:r w:rsidRPr="00047A50">
        <w:rPr>
          <w:rFonts w:ascii="GHEA Grapalat" w:hAnsi="GHEA Grapalat"/>
        </w:rPr>
        <w:t>8.</w:t>
      </w:r>
      <w:r w:rsidRPr="00047A50">
        <w:rPr>
          <w:rFonts w:ascii="GHEA Grapalat" w:hAnsi="GHEA Grapalat"/>
          <w:lang w:val="hy-AM"/>
        </w:rPr>
        <w:t>19</w:t>
      </w:r>
      <w:r w:rsidRPr="00047A50">
        <w:rPr>
          <w:rFonts w:ascii="GHEA Grapalat" w:hAnsi="GHEA Grapalat"/>
        </w:rPr>
        <w:t>.</w:t>
      </w:r>
      <w:r w:rsidRPr="00047A50">
        <w:rPr>
          <w:rFonts w:ascii="GHEA Grapalat" w:hAnsi="GHEA Grapalat"/>
        </w:rPr>
        <w:tab/>
        <w:t xml:space="preserve">Оценка заявок и определение отобранного участника осуществляются по отдельным лотам. </w:t>
      </w:r>
    </w:p>
    <w:p w:rsidR="00DF698E" w:rsidRPr="00047A50" w:rsidRDefault="00DF698E" w:rsidP="00DF698E">
      <w:pPr>
        <w:widowControl w:val="0"/>
        <w:tabs>
          <w:tab w:val="left" w:pos="900"/>
          <w:tab w:val="left" w:pos="1276"/>
        </w:tabs>
        <w:ind w:firstLine="540"/>
        <w:jc w:val="both"/>
        <w:rPr>
          <w:rFonts w:ascii="GHEA Grapalat" w:hAnsi="GHEA Grapalat"/>
          <w:sz w:val="20"/>
          <w:szCs w:val="20"/>
        </w:rPr>
      </w:pPr>
      <w:r w:rsidRPr="00047A50">
        <w:rPr>
          <w:rFonts w:ascii="GHEA Grapalat" w:hAnsi="GHEA Grapalat"/>
          <w:sz w:val="20"/>
          <w:szCs w:val="20"/>
        </w:rPr>
        <w:t>8.2</w:t>
      </w:r>
      <w:r w:rsidRPr="00047A50">
        <w:rPr>
          <w:rFonts w:ascii="GHEA Grapalat" w:hAnsi="GHEA Grapalat"/>
          <w:sz w:val="20"/>
          <w:szCs w:val="20"/>
          <w:lang w:val="hy-AM"/>
        </w:rPr>
        <w:t>0</w:t>
      </w:r>
      <w:r w:rsidRPr="00047A50">
        <w:rPr>
          <w:rFonts w:ascii="GHEA Grapalat" w:hAnsi="GHEA Grapalat"/>
          <w:sz w:val="20"/>
          <w:szCs w:val="20"/>
        </w:rPr>
        <w:t>.</w:t>
      </w:r>
      <w:r w:rsidRPr="00047A50">
        <w:rPr>
          <w:rFonts w:ascii="GHEA Grapalat" w:hAnsi="GHEA Grapalat"/>
          <w:sz w:val="20"/>
          <w:szCs w:val="20"/>
        </w:rPr>
        <w:tab/>
        <w:t>В случае если отобранный участник не заключает (отказывается</w:t>
      </w:r>
      <w:r w:rsidRPr="00047A50">
        <w:rPr>
          <w:rFonts w:ascii="Courier New" w:hAnsi="Courier New" w:cs="Courier New"/>
          <w:sz w:val="20"/>
          <w:szCs w:val="20"/>
          <w:lang w:val="en-US"/>
        </w:rPr>
        <w:t> </w:t>
      </w:r>
      <w:r w:rsidRPr="00047A50">
        <w:rPr>
          <w:rFonts w:ascii="GHEA Grapalat" w:hAnsi="GHEA Grapalat"/>
          <w:sz w:val="20"/>
          <w:szCs w:val="20"/>
        </w:rPr>
        <w:t>заключать) договор или лишается права на заключение договора, решением комиссии отобранным участником</w:t>
      </w:r>
      <w:r w:rsidRPr="00047A50">
        <w:rPr>
          <w:rFonts w:ascii="GHEA Grapalat" w:hAnsi="GHEA Grapalat"/>
          <w:sz w:val="20"/>
          <w:szCs w:val="20"/>
          <w:lang w:val="hy-AM"/>
        </w:rPr>
        <w:t xml:space="preserve"> </w:t>
      </w:r>
      <w:r w:rsidRPr="00047A50">
        <w:rPr>
          <w:rFonts w:ascii="GHEA Grapalat" w:hAnsi="GHEA Grapalat"/>
          <w:sz w:val="20"/>
          <w:szCs w:val="20"/>
        </w:rPr>
        <w:t>признается участник занявший следующее место</w:t>
      </w:r>
      <w:r w:rsidRPr="00047A50">
        <w:rPr>
          <w:rFonts w:ascii="GHEA Grapalat" w:hAnsi="GHEA Grapalat"/>
          <w:sz w:val="20"/>
          <w:szCs w:val="20"/>
          <w:lang w:val="hy-AM"/>
        </w:rPr>
        <w:t xml:space="preserve"> </w:t>
      </w:r>
      <w:r w:rsidRPr="00047A50">
        <w:rPr>
          <w:rFonts w:ascii="GHEA Grapalat" w:hAnsi="GHEA Grapalat"/>
          <w:sz w:val="20"/>
          <w:szCs w:val="20"/>
        </w:rPr>
        <w:t>с применением процедуры, установленной пунктами 8.13-8.19 части 1 настоящего Приглашения.</w:t>
      </w:r>
    </w:p>
    <w:p w:rsidR="00DF698E" w:rsidRPr="00047A50" w:rsidRDefault="00DF698E" w:rsidP="00DF698E">
      <w:pPr>
        <w:pStyle w:val="23"/>
        <w:widowControl w:val="0"/>
        <w:tabs>
          <w:tab w:val="left" w:pos="900"/>
          <w:tab w:val="left" w:pos="1276"/>
        </w:tabs>
        <w:spacing w:line="240" w:lineRule="auto"/>
        <w:rPr>
          <w:rFonts w:ascii="GHEA Grapalat" w:hAnsi="GHEA Grapalat" w:cs="Sylfaen"/>
        </w:rPr>
      </w:pPr>
      <w:r w:rsidRPr="00047A50">
        <w:rPr>
          <w:rFonts w:ascii="GHEA Grapalat" w:hAnsi="GHEA Grapalat"/>
        </w:rPr>
        <w:t>8.2</w:t>
      </w:r>
      <w:r w:rsidRPr="00047A50">
        <w:rPr>
          <w:rFonts w:ascii="GHEA Grapalat" w:hAnsi="GHEA Grapalat"/>
          <w:lang w:val="hy-AM"/>
        </w:rPr>
        <w:t>1</w:t>
      </w:r>
      <w:r w:rsidRPr="00047A50">
        <w:rPr>
          <w:rFonts w:ascii="GHEA Grapalat" w:hAnsi="GHEA Grapalat"/>
        </w:rPr>
        <w:t>.</w:t>
      </w:r>
      <w:r w:rsidRPr="00047A50">
        <w:rPr>
          <w:rFonts w:ascii="GHEA Grapalat" w:hAnsi="GHEA Grapalat"/>
        </w:rPr>
        <w:tab/>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DF698E" w:rsidRPr="00047A50" w:rsidRDefault="00DF698E" w:rsidP="00DF698E">
      <w:pPr>
        <w:pStyle w:val="23"/>
        <w:widowControl w:val="0"/>
        <w:tabs>
          <w:tab w:val="left" w:pos="900"/>
        </w:tabs>
        <w:spacing w:line="240" w:lineRule="auto"/>
        <w:rPr>
          <w:rFonts w:ascii="GHEA Grapalat" w:hAnsi="GHEA Grapalat"/>
        </w:rPr>
      </w:pPr>
      <w:r w:rsidRPr="00047A50">
        <w:rPr>
          <w:rFonts w:ascii="GHEA Grapalat" w:hAnsi="GHEA Grapalat"/>
        </w:rPr>
        <w:t xml:space="preserve">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w:t>
      </w:r>
      <w:r w:rsidRPr="00047A50">
        <w:rPr>
          <w:rFonts w:ascii="GHEA Grapalat" w:hAnsi="GHEA Grapalat"/>
        </w:rPr>
        <w:lastRenderedPageBreak/>
        <w:t>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DF698E" w:rsidRPr="00047A50" w:rsidRDefault="00DF698E" w:rsidP="00DF698E">
      <w:pPr>
        <w:pStyle w:val="23"/>
        <w:widowControl w:val="0"/>
        <w:tabs>
          <w:tab w:val="left" w:pos="900"/>
          <w:tab w:val="left" w:pos="1276"/>
        </w:tabs>
        <w:spacing w:line="240" w:lineRule="auto"/>
        <w:rPr>
          <w:rFonts w:ascii="GHEA Grapalat" w:hAnsi="GHEA Grapalat"/>
        </w:rPr>
      </w:pPr>
      <w:r w:rsidRPr="00047A50">
        <w:rPr>
          <w:rFonts w:ascii="GHEA Grapalat" w:hAnsi="GHEA Grapalat"/>
        </w:rPr>
        <w:t>8.2</w:t>
      </w:r>
      <w:r w:rsidRPr="00047A50">
        <w:rPr>
          <w:rFonts w:ascii="GHEA Grapalat" w:hAnsi="GHEA Grapalat"/>
          <w:lang w:val="hy-AM"/>
        </w:rPr>
        <w:t>2</w:t>
      </w:r>
      <w:r w:rsidRPr="00047A50">
        <w:rPr>
          <w:rFonts w:ascii="GHEA Grapalat" w:hAnsi="GHEA Grapalat"/>
        </w:rPr>
        <w:t>.</w:t>
      </w:r>
      <w:r w:rsidRPr="00047A50">
        <w:rPr>
          <w:rFonts w:ascii="GHEA Grapalat" w:hAnsi="GHEA Grapalat"/>
        </w:rPr>
        <w:tab/>
        <w:t>С целью применения пункта 8.2</w:t>
      </w:r>
      <w:r w:rsidRPr="00047A50">
        <w:rPr>
          <w:rFonts w:ascii="GHEA Grapalat" w:hAnsi="GHEA Grapalat"/>
          <w:lang w:val="hy-AM"/>
        </w:rPr>
        <w:t>1</w:t>
      </w:r>
      <w:r w:rsidRPr="00047A50">
        <w:rPr>
          <w:rFonts w:ascii="GHEA Grapalat" w:hAnsi="GHEA Grapalat"/>
        </w:rPr>
        <w:t>. части 1 настоящего приглашения может быть созвано внеочередное заседание комиссии.</w:t>
      </w:r>
    </w:p>
    <w:p w:rsidR="00DF698E" w:rsidRPr="00047A50" w:rsidRDefault="00DF698E" w:rsidP="00DF698E">
      <w:pPr>
        <w:pStyle w:val="norm"/>
        <w:widowControl w:val="0"/>
        <w:tabs>
          <w:tab w:val="left" w:pos="900"/>
          <w:tab w:val="left" w:pos="1276"/>
        </w:tabs>
        <w:spacing w:line="240" w:lineRule="auto"/>
        <w:ind w:firstLine="540"/>
        <w:rPr>
          <w:rFonts w:ascii="GHEA Grapalat" w:hAnsi="GHEA Grapalat"/>
          <w:sz w:val="20"/>
        </w:rPr>
      </w:pPr>
      <w:r w:rsidRPr="00047A50">
        <w:rPr>
          <w:rFonts w:ascii="GHEA Grapalat" w:hAnsi="GHEA Grapalat"/>
          <w:sz w:val="20"/>
        </w:rPr>
        <w:t>8.2</w:t>
      </w:r>
      <w:r w:rsidRPr="00047A50">
        <w:rPr>
          <w:rFonts w:ascii="GHEA Grapalat" w:hAnsi="GHEA Grapalat"/>
          <w:sz w:val="20"/>
          <w:lang w:val="hy-AM"/>
        </w:rPr>
        <w:t>3</w:t>
      </w:r>
      <w:r w:rsidRPr="00047A50">
        <w:rPr>
          <w:rFonts w:ascii="GHEA Grapalat" w:hAnsi="GHEA Grapalat"/>
          <w:sz w:val="20"/>
        </w:rPr>
        <w:t>.</w:t>
      </w:r>
      <w:r w:rsidRPr="00047A50">
        <w:rPr>
          <w:rFonts w:ascii="GHEA Grapalat" w:hAnsi="GHEA Grapalat"/>
          <w:sz w:val="20"/>
        </w:rPr>
        <w:tab/>
        <w:t>На следующий рабочий день после окончания заседания по определению отобранного участника секретарь комиссии:</w:t>
      </w:r>
    </w:p>
    <w:p w:rsidR="00DF698E" w:rsidRPr="00047A50" w:rsidRDefault="00DF698E" w:rsidP="00DF698E">
      <w:pPr>
        <w:pStyle w:val="norm"/>
        <w:widowControl w:val="0"/>
        <w:tabs>
          <w:tab w:val="left" w:pos="900"/>
          <w:tab w:val="left" w:pos="1134"/>
        </w:tabs>
        <w:spacing w:line="240" w:lineRule="auto"/>
        <w:ind w:firstLine="540"/>
        <w:rPr>
          <w:rFonts w:ascii="GHEA Grapalat" w:hAnsi="GHEA Grapalat"/>
          <w:sz w:val="20"/>
        </w:rPr>
      </w:pPr>
      <w:r w:rsidRPr="00047A50">
        <w:rPr>
          <w:rFonts w:ascii="GHEA Grapalat" w:hAnsi="GHEA Grapalat"/>
          <w:sz w:val="20"/>
        </w:rPr>
        <w:t>1)</w:t>
      </w:r>
      <w:r w:rsidRPr="00047A50">
        <w:rPr>
          <w:rFonts w:ascii="GHEA Grapalat" w:hAnsi="GHEA Grapalat"/>
          <w:sz w:val="20"/>
        </w:rPr>
        <w:tab/>
        <w:t>отмечает в системе оцененных удовлетворительно участников процедуры, классифицируя их по результатам оценки и ценовым предложениям;</w:t>
      </w:r>
    </w:p>
    <w:p w:rsidR="00DF698E" w:rsidRPr="00047A50" w:rsidRDefault="00DF698E" w:rsidP="00DF698E">
      <w:pPr>
        <w:pStyle w:val="norm"/>
        <w:widowControl w:val="0"/>
        <w:tabs>
          <w:tab w:val="left" w:pos="900"/>
          <w:tab w:val="left" w:pos="1134"/>
        </w:tabs>
        <w:spacing w:line="240" w:lineRule="auto"/>
        <w:ind w:firstLine="540"/>
        <w:rPr>
          <w:rFonts w:ascii="GHEA Grapalat" w:hAnsi="GHEA Grapalat"/>
          <w:spacing w:val="-6"/>
          <w:sz w:val="20"/>
        </w:rPr>
      </w:pPr>
      <w:r w:rsidRPr="00047A50">
        <w:rPr>
          <w:rFonts w:ascii="GHEA Grapalat" w:hAnsi="GHEA Grapalat"/>
          <w:sz w:val="20"/>
        </w:rPr>
        <w:t>2)</w:t>
      </w:r>
      <w:r w:rsidRPr="00047A50">
        <w:rPr>
          <w:rFonts w:ascii="GHEA Grapalat" w:hAnsi="GHEA Grapalat"/>
          <w:sz w:val="20"/>
        </w:rPr>
        <w:tab/>
        <w:t>посредством системы отправляет на электронную почту участников протокол заседания комиссии о результатах оценки.</w:t>
      </w:r>
    </w:p>
    <w:p w:rsidR="00DF698E" w:rsidRPr="00047A50" w:rsidRDefault="00DF698E" w:rsidP="00DF698E">
      <w:pPr>
        <w:pStyle w:val="norm"/>
        <w:widowControl w:val="0"/>
        <w:tabs>
          <w:tab w:val="left" w:pos="900"/>
          <w:tab w:val="left" w:pos="1276"/>
        </w:tabs>
        <w:spacing w:line="240" w:lineRule="auto"/>
        <w:ind w:firstLine="540"/>
        <w:rPr>
          <w:rFonts w:ascii="GHEA Grapalat" w:hAnsi="GHEA Grapalat"/>
          <w:sz w:val="20"/>
        </w:rPr>
      </w:pPr>
      <w:r w:rsidRPr="00047A50">
        <w:rPr>
          <w:rFonts w:ascii="GHEA Grapalat" w:hAnsi="GHEA Grapalat"/>
          <w:spacing w:val="-6"/>
          <w:sz w:val="20"/>
        </w:rPr>
        <w:t>8.24.</w:t>
      </w:r>
      <w:r w:rsidRPr="00047A50">
        <w:rPr>
          <w:rFonts w:ascii="GHEA Grapalat" w:hAnsi="GHEA Grapalat"/>
          <w:spacing w:val="-6"/>
          <w:sz w:val="20"/>
        </w:rPr>
        <w:tab/>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047A50">
        <w:rPr>
          <w:rFonts w:ascii="GHEA Grapalat" w:hAnsi="GHEA Grapalat"/>
          <w:sz w:val="20"/>
        </w:rPr>
        <w:t xml:space="preserve"> Решение о</w:t>
      </w:r>
      <w:r w:rsidRPr="00047A50">
        <w:rPr>
          <w:rFonts w:ascii="Courier New" w:hAnsi="Courier New" w:cs="Courier New"/>
          <w:sz w:val="20"/>
          <w:lang w:val="en-US"/>
        </w:rPr>
        <w:t> </w:t>
      </w:r>
      <w:r w:rsidRPr="00047A50">
        <w:rPr>
          <w:rFonts w:ascii="GHEA Grapalat" w:hAnsi="GHEA Grapalat"/>
          <w:sz w:val="20"/>
        </w:rPr>
        <w:t>заключении договора содержит краткую информацию об оценке заявок, о</w:t>
      </w:r>
      <w:r w:rsidRPr="00047A50">
        <w:rPr>
          <w:rFonts w:ascii="Courier New" w:hAnsi="Courier New" w:cs="Courier New"/>
          <w:sz w:val="20"/>
          <w:lang w:val="en-US"/>
        </w:rPr>
        <w:t> </w:t>
      </w:r>
      <w:r w:rsidRPr="00047A50">
        <w:rPr>
          <w:rFonts w:ascii="GHEA Grapalat" w:hAnsi="GHEA Grapalat"/>
          <w:sz w:val="20"/>
        </w:rPr>
        <w:t>причинах, обосновывающих выбор отобранного участника, и объявление о</w:t>
      </w:r>
      <w:r w:rsidRPr="00047A50">
        <w:rPr>
          <w:rFonts w:ascii="Courier New" w:hAnsi="Courier New" w:cs="Courier New"/>
          <w:sz w:val="20"/>
          <w:lang w:val="en-US"/>
        </w:rPr>
        <w:t> </w:t>
      </w:r>
      <w:r w:rsidRPr="00047A50">
        <w:rPr>
          <w:rFonts w:ascii="GHEA Grapalat" w:hAnsi="GHEA Grapalat"/>
          <w:sz w:val="20"/>
        </w:rPr>
        <w:t>периоде ожидания.</w:t>
      </w:r>
    </w:p>
    <w:p w:rsidR="00DF698E" w:rsidRPr="00047A50" w:rsidRDefault="00DF698E" w:rsidP="00DF698E">
      <w:pPr>
        <w:pStyle w:val="23"/>
        <w:widowControl w:val="0"/>
        <w:tabs>
          <w:tab w:val="left" w:pos="900"/>
          <w:tab w:val="left" w:pos="1276"/>
        </w:tabs>
        <w:spacing w:line="240" w:lineRule="auto"/>
        <w:rPr>
          <w:rFonts w:ascii="GHEA Grapalat" w:hAnsi="GHEA Grapalat" w:cs="Sylfaen"/>
        </w:rPr>
      </w:pPr>
      <w:r w:rsidRPr="00047A50">
        <w:rPr>
          <w:rFonts w:ascii="GHEA Grapalat" w:hAnsi="GHEA Grapalat"/>
        </w:rPr>
        <w:t>8.</w:t>
      </w:r>
      <w:r w:rsidR="00937E20" w:rsidRPr="00047A50">
        <w:rPr>
          <w:rFonts w:ascii="GHEA Grapalat" w:hAnsi="GHEA Grapalat"/>
        </w:rPr>
        <w:t>2</w:t>
      </w:r>
      <w:r w:rsidR="00937E20" w:rsidRPr="00047A50">
        <w:rPr>
          <w:rFonts w:ascii="GHEA Grapalat" w:hAnsi="GHEA Grapalat"/>
          <w:lang w:val="hy-AM"/>
        </w:rPr>
        <w:t>5</w:t>
      </w:r>
      <w:r w:rsidR="00937E20" w:rsidRPr="00047A50">
        <w:rPr>
          <w:rFonts w:ascii="GHEA Grapalat" w:hAnsi="GHEA Grapalat"/>
        </w:rPr>
        <w:t>. Периодом</w:t>
      </w:r>
      <w:r w:rsidRPr="00047A50">
        <w:rPr>
          <w:rFonts w:ascii="GHEA Grapalat" w:hAnsi="GHEA Grapalat"/>
        </w:rPr>
        <w:t xml:space="preserve">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DF698E" w:rsidRPr="00047A50" w:rsidRDefault="00DF698E" w:rsidP="00DF698E">
      <w:pPr>
        <w:pStyle w:val="23"/>
        <w:widowControl w:val="0"/>
        <w:tabs>
          <w:tab w:val="left" w:pos="900"/>
        </w:tabs>
        <w:spacing w:line="240" w:lineRule="auto"/>
        <w:rPr>
          <w:rFonts w:ascii="GHEA Grapalat" w:hAnsi="GHEA Grapalat"/>
        </w:rPr>
      </w:pPr>
      <w:r w:rsidRPr="00047A50">
        <w:rPr>
          <w:rFonts w:ascii="GHEA Grapalat" w:hAnsi="GHEA Grapalat"/>
        </w:rPr>
        <w:t xml:space="preserve">Период ожидания в случае настоящей процедуры составляет 10 календарных дней. Период ожидания: </w:t>
      </w:r>
    </w:p>
    <w:p w:rsidR="00DF698E" w:rsidRPr="00047A50" w:rsidRDefault="00DF698E" w:rsidP="00DF698E">
      <w:pPr>
        <w:pStyle w:val="norm"/>
        <w:widowControl w:val="0"/>
        <w:tabs>
          <w:tab w:val="left" w:pos="900"/>
          <w:tab w:val="left" w:pos="1276"/>
        </w:tabs>
        <w:spacing w:line="240" w:lineRule="auto"/>
        <w:ind w:firstLine="540"/>
        <w:rPr>
          <w:rFonts w:ascii="GHEA Grapalat" w:hAnsi="GHEA Grapalat"/>
          <w:sz w:val="20"/>
        </w:rPr>
      </w:pPr>
      <w:r w:rsidRPr="00047A50">
        <w:rPr>
          <w:rFonts w:ascii="GHEA Grapalat" w:hAnsi="GHEA Grapalat"/>
          <w:sz w:val="20"/>
        </w:rPr>
        <w:t>- не применим, если заявку подал только один участник, с которым заключается договор;</w:t>
      </w:r>
    </w:p>
    <w:p w:rsidR="00DF698E" w:rsidRPr="00047A50" w:rsidRDefault="00DF698E" w:rsidP="00DF698E">
      <w:pPr>
        <w:pStyle w:val="norm"/>
        <w:widowControl w:val="0"/>
        <w:tabs>
          <w:tab w:val="left" w:pos="900"/>
          <w:tab w:val="left" w:pos="1276"/>
        </w:tabs>
        <w:spacing w:line="240" w:lineRule="auto"/>
        <w:ind w:firstLine="540"/>
        <w:rPr>
          <w:rFonts w:ascii="GHEA Grapalat" w:hAnsi="GHEA Grapalat"/>
          <w:sz w:val="20"/>
        </w:rPr>
      </w:pPr>
      <w:r w:rsidRPr="00047A50">
        <w:rPr>
          <w:rFonts w:ascii="GHEA Grapalat" w:hAnsi="GHEA Grapalat"/>
          <w:sz w:val="20"/>
        </w:rPr>
        <w:t>- 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rsidR="00583092" w:rsidRPr="00047A50" w:rsidRDefault="00DF698E" w:rsidP="00DF698E">
      <w:pPr>
        <w:pStyle w:val="23"/>
        <w:widowControl w:val="0"/>
        <w:spacing w:line="276" w:lineRule="auto"/>
        <w:ind w:firstLine="567"/>
        <w:rPr>
          <w:rFonts w:ascii="GHEA Grapalat" w:hAnsi="GHEA Grapalat" w:cs="Sylfaen"/>
        </w:rPr>
      </w:pPr>
      <w:r w:rsidRPr="00047A50">
        <w:rPr>
          <w:rFonts w:ascii="GHEA Grapalat" w:hAnsi="GHEA Grapalat"/>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1D2159" w:rsidRPr="00047A50" w:rsidRDefault="001D2159" w:rsidP="009B3F6B">
      <w:pPr>
        <w:widowControl w:val="0"/>
        <w:spacing w:line="276" w:lineRule="auto"/>
        <w:jc w:val="center"/>
        <w:rPr>
          <w:rFonts w:ascii="GHEA Grapalat" w:hAnsi="GHEA Grapalat"/>
          <w:b/>
          <w:sz w:val="20"/>
          <w:szCs w:val="20"/>
        </w:rPr>
      </w:pPr>
    </w:p>
    <w:p w:rsidR="002F459F" w:rsidRPr="00047A50" w:rsidRDefault="00AA0AD8" w:rsidP="009B3F6B">
      <w:pPr>
        <w:widowControl w:val="0"/>
        <w:spacing w:line="276" w:lineRule="auto"/>
        <w:jc w:val="center"/>
        <w:rPr>
          <w:rFonts w:ascii="GHEA Grapalat" w:hAnsi="GHEA Grapalat"/>
          <w:b/>
          <w:sz w:val="20"/>
          <w:szCs w:val="20"/>
        </w:rPr>
      </w:pPr>
      <w:r w:rsidRPr="00047A50">
        <w:rPr>
          <w:rFonts w:ascii="GHEA Grapalat" w:hAnsi="GHEA Grapalat"/>
          <w:b/>
          <w:sz w:val="20"/>
          <w:szCs w:val="20"/>
        </w:rPr>
        <w:t xml:space="preserve">9. ЗАКЛЮЧЕНИЕ ДОГОВОРА </w:t>
      </w:r>
    </w:p>
    <w:p w:rsidR="00DF698E" w:rsidRPr="00047A50" w:rsidRDefault="00DF698E" w:rsidP="00DF698E">
      <w:pPr>
        <w:widowControl w:val="0"/>
        <w:tabs>
          <w:tab w:val="left" w:pos="900"/>
          <w:tab w:val="left" w:pos="1134"/>
        </w:tabs>
        <w:ind w:firstLine="540"/>
        <w:jc w:val="both"/>
        <w:rPr>
          <w:rFonts w:ascii="GHEA Grapalat" w:hAnsi="GHEA Grapalat" w:cs="Sylfaen"/>
          <w:sz w:val="20"/>
          <w:szCs w:val="20"/>
        </w:rPr>
      </w:pPr>
      <w:r w:rsidRPr="00047A50">
        <w:rPr>
          <w:rFonts w:ascii="GHEA Grapalat" w:hAnsi="GHEA Grapalat"/>
          <w:sz w:val="20"/>
          <w:szCs w:val="20"/>
        </w:rPr>
        <w:t>9.1.</w:t>
      </w:r>
      <w:r w:rsidRPr="00047A50">
        <w:rPr>
          <w:rFonts w:ascii="GHEA Grapalat" w:hAnsi="GHEA Grapalat"/>
          <w:sz w:val="20"/>
          <w:szCs w:val="20"/>
        </w:rPr>
        <w:tab/>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DF698E" w:rsidRPr="00047A50" w:rsidRDefault="00DF698E" w:rsidP="00DF698E">
      <w:pPr>
        <w:widowControl w:val="0"/>
        <w:tabs>
          <w:tab w:val="left" w:pos="900"/>
          <w:tab w:val="left" w:pos="1134"/>
        </w:tabs>
        <w:ind w:firstLine="540"/>
        <w:jc w:val="both"/>
        <w:rPr>
          <w:rFonts w:ascii="GHEA Grapalat" w:hAnsi="GHEA Grapalat" w:cs="Sylfaen"/>
          <w:sz w:val="20"/>
          <w:szCs w:val="20"/>
        </w:rPr>
      </w:pPr>
      <w:r w:rsidRPr="00047A50">
        <w:rPr>
          <w:rFonts w:ascii="GHEA Grapalat" w:hAnsi="GHEA Grapalat"/>
          <w:sz w:val="20"/>
          <w:szCs w:val="20"/>
        </w:rPr>
        <w:t>9.2.</w:t>
      </w:r>
      <w:r w:rsidRPr="00047A50">
        <w:rPr>
          <w:rFonts w:ascii="GHEA Grapalat" w:hAnsi="GHEA Grapalat"/>
          <w:sz w:val="20"/>
          <w:szCs w:val="20"/>
        </w:rPr>
        <w:tab/>
        <w:t>На четвертый рабочий день, следующий</w:t>
      </w:r>
      <w:ins w:id="3" w:author="Inesa Kocharyan" w:date="2022-05-27T11:14:00Z">
        <w:r w:rsidRPr="00047A50">
          <w:rPr>
            <w:rFonts w:ascii="GHEA Grapalat" w:hAnsi="GHEA Grapalat"/>
            <w:sz w:val="20"/>
            <w:szCs w:val="20"/>
          </w:rPr>
          <w:t xml:space="preserve"> </w:t>
        </w:r>
      </w:ins>
      <w:r w:rsidRPr="00047A50">
        <w:rPr>
          <w:rFonts w:ascii="GHEA Grapalat" w:hAnsi="GHEA Grapalat"/>
          <w:sz w:val="20"/>
          <w:szCs w:val="20"/>
        </w:rPr>
        <w:t>за окончанием периода ожидания, установленного пунктом 8.2</w:t>
      </w:r>
      <w:r w:rsidRPr="00047A50">
        <w:rPr>
          <w:rFonts w:ascii="GHEA Grapalat" w:hAnsi="GHEA Grapalat"/>
          <w:sz w:val="20"/>
          <w:szCs w:val="20"/>
          <w:lang w:val="hy-AM"/>
        </w:rPr>
        <w:t>5</w:t>
      </w:r>
      <w:r w:rsidRPr="00047A50">
        <w:rPr>
          <w:rFonts w:ascii="GHEA Grapalat" w:hAnsi="GHEA Grapalat"/>
          <w:sz w:val="20"/>
          <w:szCs w:val="20"/>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четвертый рабочий день, следующий за днем окончания периода ожидания, установленного пунктом 8.2</w:t>
      </w:r>
      <w:r w:rsidRPr="00047A50">
        <w:rPr>
          <w:rFonts w:ascii="GHEA Grapalat" w:hAnsi="GHEA Grapalat"/>
          <w:sz w:val="20"/>
          <w:szCs w:val="20"/>
          <w:lang w:val="hy-AM"/>
        </w:rPr>
        <w:t>5</w:t>
      </w:r>
      <w:r w:rsidRPr="00047A50">
        <w:rPr>
          <w:rFonts w:ascii="GHEA Grapalat" w:hAnsi="GHEA Grapalat"/>
          <w:sz w:val="20"/>
          <w:szCs w:val="20"/>
        </w:rPr>
        <w:t xml:space="preserve"> части 1 настоящего Приглашения.</w:t>
      </w:r>
    </w:p>
    <w:p w:rsidR="00DF698E" w:rsidRPr="00047A50" w:rsidRDefault="00DF698E" w:rsidP="00DF698E">
      <w:pPr>
        <w:widowControl w:val="0"/>
        <w:tabs>
          <w:tab w:val="left" w:pos="900"/>
          <w:tab w:val="left" w:pos="1134"/>
        </w:tabs>
        <w:ind w:firstLine="540"/>
        <w:jc w:val="both"/>
        <w:rPr>
          <w:rFonts w:ascii="GHEA Grapalat" w:hAnsi="GHEA Grapalat" w:cs="Sylfaen"/>
          <w:sz w:val="20"/>
          <w:szCs w:val="20"/>
        </w:rPr>
      </w:pPr>
      <w:r w:rsidRPr="00047A50">
        <w:rPr>
          <w:rFonts w:ascii="GHEA Grapalat" w:hAnsi="GHEA Grapalat"/>
          <w:sz w:val="20"/>
          <w:szCs w:val="20"/>
        </w:rPr>
        <w:t>9.3.</w:t>
      </w:r>
      <w:r w:rsidRPr="00047A50">
        <w:rPr>
          <w:rFonts w:ascii="GHEA Grapalat" w:hAnsi="GHEA Grapalat"/>
          <w:sz w:val="20"/>
          <w:szCs w:val="20"/>
        </w:rPr>
        <w:tab/>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при закупке строительных работ, в договор включаются приборы и оборудование, представленные по заявке отобранного участника. </w:t>
      </w:r>
    </w:p>
    <w:p w:rsidR="00DF698E" w:rsidRPr="00047A50" w:rsidRDefault="00DF698E" w:rsidP="00DF698E">
      <w:pPr>
        <w:widowControl w:val="0"/>
        <w:tabs>
          <w:tab w:val="left" w:pos="900"/>
          <w:tab w:val="left" w:pos="1134"/>
        </w:tabs>
        <w:ind w:firstLine="540"/>
        <w:jc w:val="both"/>
        <w:rPr>
          <w:rFonts w:ascii="GHEA Grapalat" w:hAnsi="GHEA Grapalat" w:cs="Sylfaen"/>
          <w:sz w:val="20"/>
          <w:szCs w:val="20"/>
        </w:rPr>
      </w:pPr>
      <w:r w:rsidRPr="00047A50">
        <w:rPr>
          <w:rFonts w:ascii="GHEA Grapalat" w:hAnsi="GHEA Grapalat"/>
          <w:sz w:val="20"/>
          <w:szCs w:val="20"/>
        </w:rPr>
        <w:t>9.4.</w:t>
      </w:r>
      <w:r w:rsidRPr="00047A50">
        <w:rPr>
          <w:rFonts w:ascii="GHEA Grapalat" w:hAnsi="GHEA Grapalat"/>
          <w:sz w:val="20"/>
          <w:szCs w:val="20"/>
        </w:rPr>
        <w:tab/>
        <w:t>В день отправки отобранному участнику извещения заказчика о заключении договора секретарь комиссии посредством системы направляет на электронную почту отобранного участника извещение о поступлении предложения по заключению договора.</w:t>
      </w:r>
    </w:p>
    <w:p w:rsidR="00DF698E" w:rsidRPr="00047A50" w:rsidRDefault="00DF698E" w:rsidP="00DF698E">
      <w:pPr>
        <w:widowControl w:val="0"/>
        <w:tabs>
          <w:tab w:val="left" w:pos="900"/>
          <w:tab w:val="left" w:pos="1134"/>
        </w:tabs>
        <w:ind w:firstLine="540"/>
        <w:jc w:val="both"/>
        <w:rPr>
          <w:rFonts w:ascii="GHEA Grapalat" w:hAnsi="GHEA Grapalat" w:cs="Sylfaen"/>
          <w:sz w:val="20"/>
          <w:szCs w:val="20"/>
        </w:rPr>
      </w:pPr>
      <w:r w:rsidRPr="00047A50">
        <w:rPr>
          <w:rFonts w:ascii="GHEA Grapalat" w:hAnsi="GHEA Grapalat"/>
          <w:sz w:val="20"/>
          <w:szCs w:val="20"/>
        </w:rPr>
        <w:t>9.5.</w:t>
      </w:r>
      <w:r w:rsidRPr="00047A50">
        <w:rPr>
          <w:rFonts w:ascii="GHEA Grapalat" w:hAnsi="GHEA Grapalat"/>
          <w:sz w:val="20"/>
          <w:szCs w:val="20"/>
        </w:rPr>
        <w:tab/>
        <w:t xml:space="preserve">Если отобранный участник  после получения уведомления о заключении договора и проекта договора 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 то он лишается права подписания договора. </w:t>
      </w:r>
      <w:r w:rsidRPr="00047A50" w:rsidDel="00DF2686">
        <w:rPr>
          <w:rFonts w:ascii="GHEA Grapalat" w:hAnsi="GHEA Grapalat"/>
          <w:sz w:val="20"/>
          <w:szCs w:val="20"/>
        </w:rPr>
        <w:t xml:space="preserve"> </w:t>
      </w:r>
    </w:p>
    <w:p w:rsidR="00DF698E" w:rsidRPr="00047A50" w:rsidRDefault="00DF698E" w:rsidP="00DF698E">
      <w:pPr>
        <w:widowControl w:val="0"/>
        <w:tabs>
          <w:tab w:val="left" w:pos="900"/>
        </w:tabs>
        <w:ind w:firstLine="540"/>
        <w:jc w:val="both"/>
        <w:rPr>
          <w:ins w:id="4" w:author="Inesa Kocharyan" w:date="2021-04-09T12:48:00Z"/>
          <w:rFonts w:ascii="GHEA Grapalat" w:hAnsi="GHEA Grapalat"/>
          <w:sz w:val="20"/>
          <w:szCs w:val="20"/>
        </w:rPr>
      </w:pPr>
      <w:r w:rsidRPr="00047A50">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 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F698E" w:rsidRPr="00047A50" w:rsidRDefault="00DF698E" w:rsidP="00DF698E">
      <w:pPr>
        <w:widowControl w:val="0"/>
        <w:tabs>
          <w:tab w:val="left" w:pos="900"/>
          <w:tab w:val="left" w:pos="1134"/>
        </w:tabs>
        <w:ind w:firstLine="540"/>
        <w:jc w:val="both"/>
        <w:rPr>
          <w:rFonts w:ascii="GHEA Grapalat" w:hAnsi="GHEA Grapalat" w:cs="Sylfaen"/>
          <w:sz w:val="20"/>
          <w:szCs w:val="20"/>
        </w:rPr>
      </w:pPr>
      <w:r w:rsidRPr="00047A50">
        <w:rPr>
          <w:rFonts w:ascii="GHEA Grapalat" w:hAnsi="GHEA Grapalat"/>
          <w:sz w:val="20"/>
          <w:szCs w:val="20"/>
        </w:rPr>
        <w:t>9.6.</w:t>
      </w:r>
      <w:r w:rsidRPr="00047A50">
        <w:rPr>
          <w:rFonts w:ascii="GHEA Grapalat" w:hAnsi="GHEA Grapalat"/>
          <w:sz w:val="20"/>
          <w:szCs w:val="20"/>
        </w:rPr>
        <w:tab/>
        <w:t>Отобранный участник, получивший предложение заказчика о заключении договора, посредством системы принимает или отклоняет поступившее ему предложение.</w:t>
      </w:r>
    </w:p>
    <w:p w:rsidR="00DF698E" w:rsidRPr="00047A50" w:rsidRDefault="00DF698E" w:rsidP="00DF698E">
      <w:pPr>
        <w:pStyle w:val="a3"/>
        <w:widowControl w:val="0"/>
        <w:tabs>
          <w:tab w:val="left" w:pos="900"/>
          <w:tab w:val="left" w:pos="1134"/>
        </w:tabs>
        <w:spacing w:line="240" w:lineRule="auto"/>
        <w:ind w:firstLine="540"/>
        <w:rPr>
          <w:rFonts w:ascii="GHEA Grapalat" w:hAnsi="GHEA Grapalat" w:cs="Sylfaen"/>
          <w:i w:val="0"/>
        </w:rPr>
      </w:pPr>
      <w:r w:rsidRPr="00047A50">
        <w:rPr>
          <w:rFonts w:ascii="GHEA Grapalat" w:hAnsi="GHEA Grapalat"/>
          <w:i w:val="0"/>
        </w:rPr>
        <w:lastRenderedPageBreak/>
        <w:t>9.7.</w:t>
      </w:r>
      <w:r w:rsidRPr="00047A50">
        <w:rPr>
          <w:rFonts w:ascii="GHEA Grapalat" w:hAnsi="GHEA Grapalat"/>
          <w:i w:val="0"/>
        </w:rPr>
        <w:tab/>
        <w:t>До истечения срока, предусмотренного пунктом 9.5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размера предоплаты или увеличению цены, предложенной отобранным участником.</w:t>
      </w:r>
      <w:r w:rsidRPr="00047A50">
        <w:rPr>
          <w:rFonts w:ascii="GHEA Grapalat" w:hAnsi="GHEA Grapalat"/>
          <w:spacing w:val="-8"/>
        </w:rPr>
        <w:t xml:space="preserve"> </w:t>
      </w:r>
    </w:p>
    <w:p w:rsidR="00F23A51" w:rsidRPr="00047A50" w:rsidRDefault="00DF698E" w:rsidP="00DF698E">
      <w:pPr>
        <w:pStyle w:val="a3"/>
        <w:widowControl w:val="0"/>
        <w:tabs>
          <w:tab w:val="left" w:pos="1134"/>
        </w:tabs>
        <w:spacing w:line="276" w:lineRule="auto"/>
        <w:ind w:firstLine="567"/>
        <w:rPr>
          <w:rFonts w:ascii="GHEA Grapalat" w:hAnsi="GHEA Grapalat" w:cs="Sylfaen"/>
          <w:i w:val="0"/>
        </w:rPr>
      </w:pPr>
      <w:r w:rsidRPr="00047A50">
        <w:rPr>
          <w:rFonts w:ascii="GHEA Grapalat" w:hAnsi="GHEA Grapalat"/>
          <w:i w:val="0"/>
        </w:rPr>
        <w:t>9.8.</w:t>
      </w:r>
      <w:r w:rsidRPr="00047A50">
        <w:rPr>
          <w:rFonts w:ascii="GHEA Grapalat" w:hAnsi="GHEA Grapalat"/>
          <w:i w:val="0"/>
        </w:rPr>
        <w:tab/>
        <w:t>На следующий рабочий день после заключения договора секретарь Комиссии завершает процедуру в системе.</w:t>
      </w:r>
    </w:p>
    <w:p w:rsidR="001D2159" w:rsidRPr="00047A50" w:rsidRDefault="001D2159" w:rsidP="009B3F6B">
      <w:pPr>
        <w:widowControl w:val="0"/>
        <w:spacing w:line="276" w:lineRule="auto"/>
        <w:jc w:val="center"/>
        <w:rPr>
          <w:rFonts w:ascii="GHEA Grapalat" w:hAnsi="GHEA Grapalat"/>
          <w:b/>
          <w:sz w:val="20"/>
          <w:szCs w:val="20"/>
        </w:rPr>
      </w:pPr>
    </w:p>
    <w:p w:rsidR="002F459F" w:rsidRPr="00047A50" w:rsidRDefault="00030D40" w:rsidP="009B3F6B">
      <w:pPr>
        <w:widowControl w:val="0"/>
        <w:jc w:val="center"/>
        <w:rPr>
          <w:rFonts w:ascii="GHEA Grapalat" w:hAnsi="GHEA Grapalat"/>
          <w:b/>
          <w:sz w:val="20"/>
          <w:szCs w:val="20"/>
        </w:rPr>
      </w:pPr>
      <w:r w:rsidRPr="00047A50">
        <w:rPr>
          <w:rFonts w:ascii="GHEA Grapalat" w:hAnsi="GHEA Grapalat"/>
          <w:b/>
          <w:sz w:val="20"/>
          <w:szCs w:val="20"/>
        </w:rPr>
        <w:t xml:space="preserve">10. </w:t>
      </w:r>
      <w:r w:rsidR="00F83409" w:rsidRPr="00047A50">
        <w:rPr>
          <w:rFonts w:ascii="GHEA Grapalat" w:hAnsi="GHEA Grapalat"/>
          <w:b/>
          <w:sz w:val="20"/>
          <w:szCs w:val="20"/>
        </w:rPr>
        <w:t xml:space="preserve">ОБЕСПЕЧЕНИЯ КВАЛИФИКАЦИИ И </w:t>
      </w:r>
      <w:r w:rsidRPr="00047A50">
        <w:rPr>
          <w:rFonts w:ascii="GHEA Grapalat" w:hAnsi="GHEA Grapalat"/>
          <w:b/>
          <w:sz w:val="20"/>
          <w:szCs w:val="20"/>
        </w:rPr>
        <w:t xml:space="preserve">ДОГОВОРА </w:t>
      </w:r>
    </w:p>
    <w:p w:rsidR="00DF698E" w:rsidRPr="00047A50" w:rsidRDefault="00DF698E" w:rsidP="00DF698E">
      <w:pPr>
        <w:widowControl w:val="0"/>
        <w:tabs>
          <w:tab w:val="left" w:pos="900"/>
          <w:tab w:val="left" w:pos="1276"/>
        </w:tabs>
        <w:ind w:firstLine="540"/>
        <w:jc w:val="both"/>
        <w:rPr>
          <w:rFonts w:ascii="GHEA Grapalat" w:hAnsi="GHEA Grapalat"/>
          <w:sz w:val="20"/>
          <w:szCs w:val="20"/>
        </w:rPr>
      </w:pPr>
      <w:r w:rsidRPr="00047A50">
        <w:rPr>
          <w:rFonts w:ascii="GHEA Grapalat" w:hAnsi="GHEA Grapalat"/>
          <w:sz w:val="20"/>
          <w:szCs w:val="20"/>
        </w:rPr>
        <w:t>10.1.</w:t>
      </w:r>
      <w:r w:rsidRPr="00047A50" w:rsidDel="007966BA">
        <w:rPr>
          <w:rFonts w:ascii="GHEA Grapalat" w:hAnsi="GHEA Grapalat"/>
          <w:sz w:val="20"/>
          <w:szCs w:val="20"/>
        </w:rPr>
        <w:t xml:space="preserve"> </w:t>
      </w:r>
      <w:r w:rsidRPr="00047A50">
        <w:rPr>
          <w:rFonts w:ascii="GHEA Grapalat" w:hAnsi="GHEA Grapalat"/>
          <w:sz w:val="20"/>
          <w:szCs w:val="20"/>
        </w:rPr>
        <w:t xml:space="preserve">На основании требования о предоставлении обеспечений квалификации и договора отобранный участник в течение 5-и, рабочих дней со дня его получения, обязан представить обеспечения квалификации и договора. Если обеспечение представляется в виде банковской гарантии, то срок, предусмотренный настоящим пунктом, устанавливается в 10 рабочих дней С отобранным участником заключается договор, если он представляет обеспечения квалификации и договора(предоплаты). </w:t>
      </w:r>
      <w:r w:rsidRPr="00047A50">
        <w:rPr>
          <w:rFonts w:ascii="GHEA Grapalat" w:hAnsi="GHEA Grapalat"/>
          <w:sz w:val="20"/>
          <w:szCs w:val="20"/>
          <w:vertAlign w:val="superscript"/>
        </w:rPr>
        <w:t>12.1</w:t>
      </w:r>
    </w:p>
    <w:p w:rsidR="00DF698E" w:rsidRPr="00047A50" w:rsidRDefault="00DF698E" w:rsidP="00DF698E">
      <w:pPr>
        <w:widowControl w:val="0"/>
        <w:tabs>
          <w:tab w:val="left" w:pos="900"/>
          <w:tab w:val="left" w:pos="1276"/>
        </w:tabs>
        <w:ind w:firstLine="540"/>
        <w:jc w:val="both"/>
        <w:rPr>
          <w:rFonts w:ascii="GHEA Grapalat" w:hAnsi="GHEA Grapalat"/>
          <w:sz w:val="20"/>
          <w:szCs w:val="20"/>
        </w:rPr>
      </w:pPr>
      <w:r w:rsidRPr="00047A50">
        <w:rPr>
          <w:rFonts w:ascii="GHEA Grapalat" w:hAnsi="GHEA Grapalat"/>
          <w:sz w:val="20"/>
          <w:szCs w:val="20"/>
        </w:rPr>
        <w:t>10.2 Размер обеспечения квалификации равен 15 процентам от цены закупки работ закупаемых в рамках данной процедуры. Если цена закупки работ, меньше цены заключаемого договора, то размер обеспечения квалификации исчисляется в отношении цены договора</w:t>
      </w:r>
      <w:r w:rsidRPr="00047A50">
        <w:rPr>
          <w:rFonts w:ascii="GHEA Grapalat" w:hAnsi="GHEA Grapalat"/>
          <w:sz w:val="20"/>
          <w:szCs w:val="20"/>
          <w:lang w:val="hy-AM"/>
        </w:rPr>
        <w:t>.</w:t>
      </w:r>
      <w:r w:rsidRPr="00047A50">
        <w:rPr>
          <w:rFonts w:ascii="GHEA Grapalat" w:hAnsi="GHEA Grapalat"/>
          <w:sz w:val="20"/>
          <w:szCs w:val="20"/>
        </w:rPr>
        <w:t xml:space="preserve"> 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rsidR="00DF698E" w:rsidRPr="00047A50" w:rsidRDefault="00DF698E" w:rsidP="00DF698E">
      <w:pPr>
        <w:widowControl w:val="0"/>
        <w:tabs>
          <w:tab w:val="left" w:pos="900"/>
          <w:tab w:val="left" w:pos="1276"/>
        </w:tabs>
        <w:ind w:firstLine="540"/>
        <w:jc w:val="both"/>
        <w:rPr>
          <w:rFonts w:ascii="GHEA Grapalat" w:hAnsi="GHEA Grapalat" w:cs="Sylfaen"/>
          <w:sz w:val="20"/>
          <w:szCs w:val="20"/>
        </w:rPr>
      </w:pPr>
      <w:r w:rsidRPr="00047A50">
        <w:rPr>
          <w:rFonts w:ascii="GHEA Grapalat" w:hAnsi="GHEA Grapalat" w:cs="Sylfaen"/>
          <w:sz w:val="20"/>
          <w:szCs w:val="20"/>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w:t>
      </w:r>
      <w:r w:rsidRPr="00047A50">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сумме цен закупок представленных лотов, </w:t>
      </w:r>
      <w:r w:rsidRPr="00047A50">
        <w:rPr>
          <w:rFonts w:ascii="GHEA Grapalat" w:hAnsi="GHEA Grapalat" w:cs="Sylfaen"/>
          <w:sz w:val="20"/>
          <w:szCs w:val="20"/>
        </w:rPr>
        <w:t>с учетом требований абзаца «в» подпункта 1 пункта 32 Порядка. 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DF698E" w:rsidRPr="00047A50" w:rsidRDefault="00DF698E" w:rsidP="00DF698E">
      <w:pPr>
        <w:widowControl w:val="0"/>
        <w:tabs>
          <w:tab w:val="left" w:pos="900"/>
          <w:tab w:val="left" w:pos="1276"/>
        </w:tabs>
        <w:ind w:firstLine="540"/>
        <w:jc w:val="both"/>
        <w:rPr>
          <w:rFonts w:ascii="GHEA Grapalat" w:hAnsi="GHEA Grapalat"/>
          <w:sz w:val="20"/>
          <w:szCs w:val="20"/>
        </w:rPr>
      </w:pPr>
      <w:r w:rsidRPr="00047A50">
        <w:rPr>
          <w:rFonts w:ascii="GHEA Grapalat" w:hAnsi="GHEA Grapalat"/>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F698E" w:rsidRPr="00047A50" w:rsidRDefault="00DF698E" w:rsidP="00DF698E">
      <w:pPr>
        <w:widowControl w:val="0"/>
        <w:tabs>
          <w:tab w:val="left" w:pos="900"/>
          <w:tab w:val="left" w:pos="1276"/>
        </w:tabs>
        <w:ind w:firstLine="540"/>
        <w:jc w:val="both"/>
        <w:rPr>
          <w:rFonts w:ascii="GHEA Grapalat" w:hAnsi="GHEA Grapalat"/>
          <w:sz w:val="20"/>
          <w:szCs w:val="20"/>
        </w:rPr>
      </w:pPr>
      <w:r w:rsidRPr="00047A50">
        <w:rPr>
          <w:rFonts w:ascii="GHEA Grapalat" w:hAnsi="GHEA Grapalat"/>
          <w:sz w:val="20"/>
          <w:szCs w:val="20"/>
        </w:rPr>
        <w:t>-------------------</w:t>
      </w:r>
    </w:p>
    <w:p w:rsidR="00DF698E" w:rsidRPr="00047A50" w:rsidRDefault="00DF698E" w:rsidP="00DF698E">
      <w:pPr>
        <w:pStyle w:val="af2"/>
        <w:tabs>
          <w:tab w:val="left" w:pos="900"/>
        </w:tabs>
        <w:ind w:firstLine="540"/>
        <w:jc w:val="both"/>
        <w:rPr>
          <w:rFonts w:ascii="GHEA Grapalat" w:hAnsi="GHEA Grapalat"/>
          <w:i/>
        </w:rPr>
      </w:pPr>
      <w:r w:rsidRPr="00047A50">
        <w:rPr>
          <w:rFonts w:ascii="GHEA Grapalat" w:hAnsi="GHEA Grapalat"/>
          <w:i/>
          <w:vertAlign w:val="superscript"/>
        </w:rPr>
        <w:t>12.1</w:t>
      </w:r>
      <w:r w:rsidRPr="00047A50">
        <w:rPr>
          <w:rFonts w:ascii="GHEA Grapalat" w:hAnsi="GHEA Grapalat"/>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DF698E" w:rsidRPr="00047A50" w:rsidRDefault="00DF698E" w:rsidP="00DF698E">
      <w:pPr>
        <w:pStyle w:val="af2"/>
        <w:tabs>
          <w:tab w:val="left" w:pos="900"/>
        </w:tabs>
        <w:ind w:firstLine="540"/>
        <w:jc w:val="both"/>
        <w:rPr>
          <w:rFonts w:ascii="GHEA Grapalat" w:hAnsi="GHEA Grapalat"/>
          <w:i/>
        </w:rPr>
      </w:pPr>
      <w:r w:rsidRPr="00047A50">
        <w:rPr>
          <w:rFonts w:ascii="GHEA Grapalat" w:hAnsi="GHEA Grapalat"/>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DF698E" w:rsidRPr="00047A50" w:rsidRDefault="00DF698E" w:rsidP="00DF698E">
      <w:pPr>
        <w:pStyle w:val="af2"/>
        <w:tabs>
          <w:tab w:val="left" w:pos="900"/>
        </w:tabs>
        <w:ind w:firstLine="540"/>
        <w:jc w:val="both"/>
        <w:rPr>
          <w:rFonts w:ascii="GHEA Grapalat" w:hAnsi="GHEA Grapalat"/>
          <w:i/>
        </w:rPr>
      </w:pPr>
      <w:r w:rsidRPr="00047A50">
        <w:rPr>
          <w:rFonts w:ascii="GHEA Grapalat" w:hAnsi="GHEA Grapalat"/>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r w:rsidRPr="00047A50">
        <w:t xml:space="preserve"> </w:t>
      </w:r>
      <w:r w:rsidRPr="00047A50">
        <w:rPr>
          <w:rFonts w:ascii="GHEA Grapalat" w:hAnsi="GHEA Grapalat"/>
          <w:i/>
        </w:rPr>
        <w:t>или когда в рамках финансовых средств, предусмотренных на день утверждения заявки на закупку, предусматривается предоставление предоплаты</w:t>
      </w:r>
    </w:p>
    <w:p w:rsidR="00DF698E" w:rsidRPr="00047A50" w:rsidRDefault="00DF698E" w:rsidP="00DF698E">
      <w:pPr>
        <w:pStyle w:val="af2"/>
        <w:tabs>
          <w:tab w:val="left" w:pos="900"/>
        </w:tabs>
        <w:ind w:firstLine="540"/>
        <w:jc w:val="both"/>
        <w:rPr>
          <w:ins w:id="5" w:author="Inesa Kocharyan" w:date="2022-05-27T11:21:00Z"/>
          <w:rFonts w:asciiTheme="minorHAnsi" w:hAnsiTheme="minorHAnsi"/>
          <w:i/>
        </w:rPr>
      </w:pPr>
    </w:p>
    <w:p w:rsidR="00DF698E" w:rsidRPr="00047A50" w:rsidRDefault="00DF698E" w:rsidP="00DF698E">
      <w:pPr>
        <w:pStyle w:val="af2"/>
        <w:tabs>
          <w:tab w:val="left" w:pos="900"/>
        </w:tabs>
        <w:ind w:firstLine="540"/>
        <w:jc w:val="both"/>
        <w:rPr>
          <w:rFonts w:asciiTheme="minorHAnsi" w:hAnsiTheme="minorHAnsi"/>
          <w:i/>
        </w:rPr>
      </w:pPr>
      <w:r w:rsidRPr="00047A50">
        <w:rPr>
          <w:rFonts w:asciiTheme="minorHAnsi" w:hAnsiTheme="minorHAnsi"/>
          <w:i/>
        </w:rPr>
        <w:t>12.2 Если цена закупки данного лота по заявке на закупку․</w:t>
      </w:r>
    </w:p>
    <w:p w:rsidR="00DF698E" w:rsidRPr="00047A50" w:rsidRDefault="00DF698E" w:rsidP="00DF698E">
      <w:pPr>
        <w:pStyle w:val="af2"/>
        <w:tabs>
          <w:tab w:val="left" w:pos="900"/>
        </w:tabs>
        <w:ind w:firstLine="540"/>
        <w:jc w:val="both"/>
        <w:rPr>
          <w:rFonts w:asciiTheme="minorHAnsi" w:hAnsiTheme="minorHAnsi"/>
          <w:i/>
        </w:rPr>
      </w:pPr>
      <w:r w:rsidRPr="00047A50">
        <w:rPr>
          <w:rFonts w:asciiTheme="minorHAnsi" w:hAnsiTheme="minorHAnsi"/>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rsidR="00DF698E" w:rsidRPr="00047A50" w:rsidRDefault="00DF698E" w:rsidP="00DF698E">
      <w:pPr>
        <w:pStyle w:val="af2"/>
        <w:tabs>
          <w:tab w:val="left" w:pos="900"/>
        </w:tabs>
        <w:ind w:firstLine="540"/>
        <w:jc w:val="both"/>
        <w:rPr>
          <w:rFonts w:asciiTheme="minorHAnsi" w:hAnsiTheme="minorHAnsi"/>
          <w:i/>
        </w:rPr>
      </w:pPr>
      <w:r w:rsidRPr="00047A50">
        <w:rPr>
          <w:rFonts w:asciiTheme="minorHAnsi" w:hAnsiTheme="minorHAnsi"/>
          <w:i/>
        </w:rPr>
        <w:t xml:space="preserve">- не превышает </w:t>
      </w:r>
      <w:r w:rsidRPr="00047A50">
        <w:rPr>
          <w:rFonts w:ascii="GHEA Grapalat" w:hAnsi="GHEA Grapalat"/>
          <w:i/>
        </w:rPr>
        <w:t>восьмидесятикратный</w:t>
      </w:r>
      <w:r w:rsidRPr="00047A50">
        <w:rPr>
          <w:rFonts w:asciiTheme="minorHAnsi" w:hAnsiTheme="minorHAnsi"/>
          <w:i/>
        </w:rPr>
        <w:t xml:space="preserve"> размер базовой единицы закупок, но более двадцатипятикратного размера, то из настоящего абзаца исключаются слова " соглашения о неустойке (приложение 4,2) или", а число " 20 " заменяется  числом " 90",</w:t>
      </w:r>
    </w:p>
    <w:p w:rsidR="00DF698E" w:rsidRPr="00047A50" w:rsidRDefault="00DF698E" w:rsidP="00DF698E">
      <w:pPr>
        <w:pStyle w:val="af2"/>
        <w:tabs>
          <w:tab w:val="left" w:pos="900"/>
        </w:tabs>
        <w:ind w:firstLine="540"/>
        <w:jc w:val="both"/>
        <w:rPr>
          <w:rFonts w:asciiTheme="minorHAnsi" w:hAnsiTheme="minorHAnsi"/>
          <w:i/>
        </w:rPr>
      </w:pPr>
      <w:r w:rsidRPr="00047A50">
        <w:rPr>
          <w:rFonts w:asciiTheme="minorHAnsi" w:hAnsiTheme="minorHAnsi"/>
          <w:i/>
        </w:rPr>
        <w:t xml:space="preserve">- превышает </w:t>
      </w:r>
      <w:r w:rsidRPr="00047A50">
        <w:rPr>
          <w:rFonts w:ascii="GHEA Grapalat" w:hAnsi="GHEA Grapalat"/>
          <w:i/>
        </w:rPr>
        <w:t>восьмидесятикратный</w:t>
      </w:r>
      <w:r w:rsidRPr="00047A50">
        <w:rPr>
          <w:rFonts w:asciiTheme="minorHAnsi" w:hAnsiTheme="minorHAnsi"/>
          <w:i/>
        </w:rPr>
        <w:t xml:space="preserve"> размер базовой единицы закупок, то из настоящего абзаца исключаются слова "соглашения о неустойке (приложение 4. 2) или", число " 15 "заменяется числом "30", а число " 20 "- числом "90",</w:t>
      </w:r>
    </w:p>
    <w:p w:rsidR="00DF698E" w:rsidRPr="00047A50" w:rsidRDefault="00DF698E" w:rsidP="00DF698E">
      <w:pPr>
        <w:widowControl w:val="0"/>
        <w:tabs>
          <w:tab w:val="left" w:pos="900"/>
          <w:tab w:val="left" w:pos="1276"/>
        </w:tabs>
        <w:ind w:firstLine="540"/>
        <w:jc w:val="both"/>
        <w:rPr>
          <w:rFonts w:ascii="GHEA Grapalat" w:hAnsi="GHEA Grapalat"/>
          <w:sz w:val="20"/>
          <w:szCs w:val="20"/>
        </w:rPr>
      </w:pPr>
    </w:p>
    <w:p w:rsidR="00DF698E" w:rsidRPr="00047A50" w:rsidRDefault="00DF698E" w:rsidP="00DF698E">
      <w:pPr>
        <w:widowControl w:val="0"/>
        <w:tabs>
          <w:tab w:val="left" w:pos="900"/>
          <w:tab w:val="left" w:pos="1276"/>
        </w:tabs>
        <w:ind w:firstLine="540"/>
        <w:jc w:val="both"/>
        <w:rPr>
          <w:ins w:id="6" w:author="Inesa Kocharyan" w:date="2022-05-27T11:35:00Z"/>
          <w:rFonts w:ascii="GHEA Grapalat" w:hAnsi="GHEA Grapalat"/>
          <w:sz w:val="20"/>
          <w:szCs w:val="20"/>
        </w:rPr>
      </w:pPr>
      <w:r w:rsidRPr="00047A50">
        <w:rPr>
          <w:rFonts w:ascii="GHEA Grapalat" w:hAnsi="GHEA Grapalat"/>
          <w:sz w:val="20"/>
          <w:szCs w:val="20"/>
        </w:rPr>
        <w:t>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rsidR="00DF698E" w:rsidRPr="00047A50" w:rsidRDefault="00DF698E" w:rsidP="00DF698E">
      <w:pPr>
        <w:widowControl w:val="0"/>
        <w:tabs>
          <w:tab w:val="left" w:pos="900"/>
          <w:tab w:val="left" w:pos="1276"/>
        </w:tabs>
        <w:ind w:firstLine="540"/>
        <w:jc w:val="both"/>
        <w:rPr>
          <w:rFonts w:ascii="GHEA Grapalat" w:hAnsi="GHEA Grapalat"/>
          <w:sz w:val="20"/>
          <w:szCs w:val="20"/>
        </w:rPr>
      </w:pPr>
      <w:r w:rsidRPr="00047A50">
        <w:rPr>
          <w:rFonts w:ascii="GHEA Grapalat" w:hAnsi="GHEA Grapalat" w:cs="Sylfaen"/>
          <w:sz w:val="20"/>
          <w:szCs w:val="20"/>
          <w:lang w:val="hy-AM"/>
        </w:rPr>
        <w:t xml:space="preserve">При этом, если договоры </w:t>
      </w:r>
      <w:r w:rsidRPr="00047A50">
        <w:rPr>
          <w:rFonts w:ascii="GHEA Grapalat" w:hAnsi="GHEA Grapalat" w:cs="Sylfaen"/>
          <w:sz w:val="20"/>
          <w:szCs w:val="20"/>
        </w:rPr>
        <w:t>о закупке</w:t>
      </w:r>
      <w:r w:rsidRPr="00047A50">
        <w:rPr>
          <w:rFonts w:ascii="GHEA Grapalat" w:hAnsi="GHEA Grapalat" w:cs="Sylfaen"/>
          <w:sz w:val="20"/>
          <w:szCs w:val="20"/>
          <w:lang w:val="hy-AM"/>
        </w:rPr>
        <w:t xml:space="preserve"> </w:t>
      </w:r>
      <w:r w:rsidRPr="00047A50">
        <w:rPr>
          <w:rFonts w:ascii="GHEA Grapalat" w:hAnsi="GHEA Grapalat" w:cs="Sylfaen"/>
          <w:sz w:val="20"/>
          <w:szCs w:val="20"/>
        </w:rPr>
        <w:t>работ</w:t>
      </w:r>
      <w:r w:rsidRPr="00047A50">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w:t>
      </w:r>
      <w:r w:rsidRPr="00047A50">
        <w:rPr>
          <w:rFonts w:ascii="GHEA Grapalat" w:hAnsi="GHEA Grapalat" w:cs="Sylfaen"/>
          <w:sz w:val="20"/>
          <w:szCs w:val="20"/>
          <w:lang w:val="hy-AM"/>
        </w:rPr>
        <w:lastRenderedPageBreak/>
        <w:t xml:space="preserve">год в рамках </w:t>
      </w:r>
      <w:r w:rsidRPr="00047A50">
        <w:rPr>
          <w:rFonts w:ascii="GHEA Grapalat" w:hAnsi="GHEA Grapalat" w:cs="Sylfaen"/>
          <w:sz w:val="20"/>
          <w:szCs w:val="20"/>
        </w:rPr>
        <w:t xml:space="preserve">выделенных </w:t>
      </w:r>
      <w:r w:rsidRPr="00047A50">
        <w:rPr>
          <w:rFonts w:ascii="GHEA Grapalat" w:hAnsi="GHEA Grapalat" w:cs="Sylfaen"/>
          <w:sz w:val="20"/>
          <w:szCs w:val="20"/>
          <w:lang w:val="hy-AM"/>
        </w:rPr>
        <w:t xml:space="preserve">финансовых </w:t>
      </w:r>
      <w:r w:rsidRPr="00047A50">
        <w:rPr>
          <w:rFonts w:ascii="GHEA Grapalat" w:hAnsi="GHEA Grapalat" w:cs="Sylfaen"/>
          <w:sz w:val="20"/>
          <w:szCs w:val="20"/>
        </w:rPr>
        <w:t>средств</w:t>
      </w:r>
      <w:r w:rsidRPr="00047A50">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p>
    <w:p w:rsidR="00DF698E" w:rsidRPr="00047A50" w:rsidRDefault="00DF698E" w:rsidP="00DF698E">
      <w:pPr>
        <w:widowControl w:val="0"/>
        <w:tabs>
          <w:tab w:val="left" w:pos="900"/>
          <w:tab w:val="left" w:pos="1276"/>
        </w:tabs>
        <w:ind w:firstLine="540"/>
        <w:jc w:val="both"/>
        <w:rPr>
          <w:rFonts w:ascii="GHEA Grapalat" w:hAnsi="GHEA Grapalat"/>
          <w:sz w:val="20"/>
          <w:szCs w:val="20"/>
        </w:rPr>
      </w:pPr>
      <w:r w:rsidRPr="00047A50">
        <w:rPr>
          <w:rFonts w:ascii="GHEA Grapalat" w:hAnsi="GHEA Grapalat" w:cs="Sylfaen"/>
          <w:sz w:val="20"/>
          <w:szCs w:val="20"/>
        </w:rPr>
        <w:t>Обеспечение квалификации в виде банковской гарантии отобранный участник представляет согласно приложению 4 или приложению 4.1</w:t>
      </w:r>
      <w:r w:rsidRPr="00047A50">
        <w:rPr>
          <w:rStyle w:val="af6"/>
          <w:rFonts w:ascii="GHEA Grapalat" w:hAnsi="GHEA Grapalat"/>
          <w:sz w:val="20"/>
          <w:szCs w:val="20"/>
        </w:rPr>
        <w:footnoteReference w:customMarkFollows="1" w:id="2"/>
        <w:t>13</w:t>
      </w:r>
      <w:r w:rsidRPr="00047A50">
        <w:rPr>
          <w:rFonts w:ascii="GHEA Grapalat" w:hAnsi="GHEA Grapalat"/>
          <w:sz w:val="20"/>
          <w:szCs w:val="20"/>
        </w:rPr>
        <w:t xml:space="preserve"> </w:t>
      </w:r>
    </w:p>
    <w:p w:rsidR="00DF698E" w:rsidRPr="00047A50" w:rsidRDefault="00DF698E" w:rsidP="00DF698E">
      <w:pPr>
        <w:widowControl w:val="0"/>
        <w:tabs>
          <w:tab w:val="left" w:pos="900"/>
          <w:tab w:val="left" w:pos="1276"/>
        </w:tabs>
        <w:ind w:firstLine="540"/>
        <w:jc w:val="both"/>
        <w:rPr>
          <w:rFonts w:ascii="GHEA Grapalat" w:hAnsi="GHEA Grapalat" w:cs="Sylfaen"/>
          <w:sz w:val="20"/>
          <w:szCs w:val="20"/>
        </w:rPr>
      </w:pPr>
      <w:r w:rsidRPr="00047A50">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DF698E" w:rsidRPr="00047A50" w:rsidRDefault="00DF698E" w:rsidP="00DF698E">
      <w:pPr>
        <w:widowControl w:val="0"/>
        <w:tabs>
          <w:tab w:val="left" w:pos="900"/>
          <w:tab w:val="left" w:pos="1276"/>
        </w:tabs>
        <w:ind w:firstLine="540"/>
        <w:jc w:val="both"/>
        <w:rPr>
          <w:rFonts w:ascii="GHEA Grapalat" w:hAnsi="GHEA Grapalat"/>
          <w:sz w:val="20"/>
          <w:szCs w:val="20"/>
        </w:rPr>
      </w:pPr>
      <w:r w:rsidRPr="00047A50">
        <w:rPr>
          <w:rFonts w:ascii="GHEA Grapalat" w:hAnsi="GHEA Grapalat"/>
          <w:sz w:val="20"/>
          <w:szCs w:val="20"/>
        </w:rPr>
        <w:t>10.3.</w:t>
      </w:r>
      <w:r w:rsidRPr="00047A50">
        <w:rPr>
          <w:rFonts w:ascii="GHEA Grapalat" w:hAnsi="GHEA Grapalat"/>
          <w:sz w:val="20"/>
          <w:szCs w:val="20"/>
        </w:rPr>
        <w:tab/>
        <w:t>Размер обеспечения договора составляет 10 процентов от цены закупки. Если цена закупки работ, предусмотренных проектом договора, меньше цены заключаемого договора, то размер обеспечения договора исчисляется в отношении цены договора.Обеспечение договора представляется в виде банковской гарантии (Приложение 5) или наличных денег</w:t>
      </w:r>
      <w:r w:rsidRPr="00047A50">
        <w:rPr>
          <w:rStyle w:val="af6"/>
          <w:rFonts w:ascii="GHEA Grapalat" w:hAnsi="GHEA Grapalat"/>
          <w:sz w:val="20"/>
          <w:szCs w:val="20"/>
        </w:rPr>
        <w:footnoteReference w:customMarkFollows="1" w:id="3"/>
        <w:t>14</w:t>
      </w:r>
      <w:r w:rsidRPr="00047A50">
        <w:rPr>
          <w:rFonts w:ascii="GHEA Grapalat" w:hAnsi="GHEA Grapalat"/>
          <w:sz w:val="20"/>
          <w:szCs w:val="20"/>
        </w:rPr>
        <w:t>.</w:t>
      </w:r>
    </w:p>
    <w:p w:rsidR="00DF698E" w:rsidRPr="00047A50" w:rsidRDefault="00DF698E" w:rsidP="00DF698E">
      <w:pPr>
        <w:widowControl w:val="0"/>
        <w:tabs>
          <w:tab w:val="left" w:pos="900"/>
          <w:tab w:val="left" w:pos="1276"/>
        </w:tabs>
        <w:ind w:firstLine="540"/>
        <w:jc w:val="both"/>
        <w:rPr>
          <w:rFonts w:ascii="GHEA Grapalat" w:hAnsi="GHEA Grapalat"/>
          <w:sz w:val="20"/>
          <w:szCs w:val="20"/>
        </w:rPr>
      </w:pPr>
      <w:r w:rsidRPr="00047A50">
        <w:rPr>
          <w:rFonts w:ascii="GHEA Grapalat" w:hAnsi="GHEA Grapalat"/>
          <w:sz w:val="20"/>
          <w:szCs w:val="20"/>
        </w:rPr>
        <w:t>Если процедура закупки организована по лотам и участник признается отобранным участником по более чем одному лоту,</w:t>
      </w:r>
      <w:r w:rsidRPr="00047A50">
        <w:rPr>
          <w:rFonts w:ascii="GHEA Grapalat" w:hAnsi="GHEA Grapalat" w:cs="Sylfaen"/>
          <w:sz w:val="20"/>
          <w:szCs w:val="20"/>
        </w:rPr>
        <w:t xml:space="preserve"> то он может предоставить обеспечение договора как </w:t>
      </w:r>
      <w:r w:rsidRPr="00047A50">
        <w:rPr>
          <w:rFonts w:ascii="GHEA Grapalat" w:hAnsi="GHEA Grapalat"/>
          <w:sz w:val="20"/>
          <w:szCs w:val="20"/>
        </w:rPr>
        <w:t xml:space="preserve">для каждого лота в отдельности, так и одно обеспечение для всех лотов. При представлении одного обеспечения договора его сумма исчисляется по отношению </w:t>
      </w:r>
      <w:r w:rsidRPr="00047A50">
        <w:rPr>
          <w:rFonts w:ascii="GHEA Grapalat" w:hAnsi="GHEA Grapalat" w:cs="Sylfaen"/>
          <w:sz w:val="20"/>
          <w:szCs w:val="20"/>
        </w:rPr>
        <w:t>к сумме цен закупок представленных лотов</w:t>
      </w:r>
      <w:r w:rsidRPr="00047A50">
        <w:rPr>
          <w:rFonts w:ascii="GHEA Grapalat" w:hAnsi="GHEA Grapalat"/>
          <w:sz w:val="20"/>
          <w:szCs w:val="20"/>
        </w:rPr>
        <w:t xml:space="preserve"> с учетом требований 9-ого подпункта 32-ого пункта Порядка. </w:t>
      </w:r>
    </w:p>
    <w:p w:rsidR="00DF698E" w:rsidRPr="00047A50" w:rsidRDefault="00DF698E" w:rsidP="00DF698E">
      <w:pPr>
        <w:widowControl w:val="0"/>
        <w:tabs>
          <w:tab w:val="left" w:pos="900"/>
          <w:tab w:val="left" w:pos="1276"/>
        </w:tabs>
        <w:ind w:firstLine="540"/>
        <w:jc w:val="both"/>
        <w:rPr>
          <w:rFonts w:ascii="GHEA Grapalat" w:hAnsi="GHEA Grapalat"/>
          <w:sz w:val="20"/>
          <w:szCs w:val="20"/>
        </w:rPr>
      </w:pPr>
      <w:r w:rsidRPr="00047A50">
        <w:rPr>
          <w:rFonts w:ascii="GHEA Grapalat" w:hAnsi="GHEA Grapalat"/>
          <w:sz w:val="20"/>
          <w:szCs w:val="20"/>
        </w:rPr>
        <w:t>Обеспечение договора должно быть действительно как минимум включительно до 90-го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DF698E" w:rsidRPr="00047A50" w:rsidRDefault="00DF698E" w:rsidP="00DF698E">
      <w:pPr>
        <w:widowControl w:val="0"/>
        <w:tabs>
          <w:tab w:val="left" w:pos="900"/>
          <w:tab w:val="left" w:pos="1276"/>
        </w:tabs>
        <w:ind w:firstLine="540"/>
        <w:jc w:val="both"/>
        <w:rPr>
          <w:rFonts w:ascii="GHEA Grapalat" w:hAnsi="GHEA Grapalat"/>
          <w:sz w:val="20"/>
          <w:szCs w:val="20"/>
        </w:rPr>
      </w:pPr>
      <w:r w:rsidRPr="00047A50">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047A50">
        <w:rPr>
          <w:rFonts w:ascii="Courier New" w:hAnsi="Courier New" w:cs="Courier New"/>
          <w:sz w:val="20"/>
          <w:szCs w:val="20"/>
        </w:rPr>
        <w:t> </w:t>
      </w:r>
      <w:r w:rsidRPr="00047A50">
        <w:rPr>
          <w:rFonts w:ascii="GHEA Grapalat" w:hAnsi="GHEA Grapalat"/>
          <w:sz w:val="20"/>
          <w:szCs w:val="20"/>
        </w:rPr>
        <w:t>"900008000664", открытый в Центральном казначействе на имя уполномоченного органа.</w:t>
      </w:r>
    </w:p>
    <w:p w:rsidR="00DF698E" w:rsidRPr="00047A50" w:rsidRDefault="00DF698E" w:rsidP="00DF698E">
      <w:pPr>
        <w:widowControl w:val="0"/>
        <w:tabs>
          <w:tab w:val="left" w:pos="900"/>
          <w:tab w:val="left" w:pos="1276"/>
        </w:tabs>
        <w:ind w:firstLine="540"/>
        <w:jc w:val="both"/>
        <w:rPr>
          <w:rFonts w:ascii="GHEA Grapalat" w:hAnsi="GHEA Grapalat"/>
          <w:sz w:val="20"/>
          <w:szCs w:val="20"/>
          <w:lang w:val="hy-AM"/>
        </w:rPr>
      </w:pPr>
      <w:r w:rsidRPr="00047A50">
        <w:rPr>
          <w:rFonts w:ascii="GHEA Grapalat" w:hAnsi="GHEA Grapalat"/>
          <w:sz w:val="20"/>
          <w:szCs w:val="20"/>
        </w:rPr>
        <w:t>10.4 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 Если на момент возникновения правомочия по заключению договора</w:t>
      </w:r>
    </w:p>
    <w:p w:rsidR="00DF698E" w:rsidRPr="00047A50" w:rsidRDefault="00DF698E" w:rsidP="00DF698E">
      <w:pPr>
        <w:widowControl w:val="0"/>
        <w:tabs>
          <w:tab w:val="left" w:pos="900"/>
          <w:tab w:val="left" w:pos="1276"/>
        </w:tabs>
        <w:ind w:firstLine="540"/>
        <w:jc w:val="both"/>
        <w:rPr>
          <w:rFonts w:ascii="GHEA Grapalat" w:hAnsi="GHEA Grapalat" w:cs="Sylfaen"/>
          <w:sz w:val="20"/>
          <w:szCs w:val="20"/>
        </w:rPr>
      </w:pPr>
      <w:r w:rsidRPr="00047A50">
        <w:rPr>
          <w:rFonts w:ascii="GHEA Grapalat" w:hAnsi="GHEA Grapalat" w:cs="Sylfaen"/>
          <w:sz w:val="20"/>
          <w:szCs w:val="20"/>
        </w:rPr>
        <w:t>предусмотренные финансовые средства превышают 25 млн. драмов, однако для полного выполнения договора и в дальнейшем требуются финансовые средства, то обеспечения договора и квалификации,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DF698E" w:rsidRPr="00047A50" w:rsidRDefault="00DF698E" w:rsidP="00DF698E">
      <w:pPr>
        <w:widowControl w:val="0"/>
        <w:tabs>
          <w:tab w:val="left" w:pos="900"/>
          <w:tab w:val="left" w:pos="1276"/>
        </w:tabs>
        <w:ind w:firstLine="540"/>
        <w:jc w:val="both"/>
        <w:rPr>
          <w:rFonts w:ascii="GHEA Grapalat" w:hAnsi="GHEA Grapalat"/>
          <w:i/>
          <w:sz w:val="20"/>
          <w:szCs w:val="20"/>
        </w:rPr>
      </w:pPr>
      <w:r w:rsidRPr="00047A50">
        <w:rPr>
          <w:rFonts w:ascii="GHEA Grapalat" w:hAnsi="GHEA Grapalat"/>
          <w:sz w:val="20"/>
          <w:szCs w:val="20"/>
        </w:rPr>
        <w:t>10.5.</w:t>
      </w:r>
      <w:r w:rsidRPr="00047A50">
        <w:rPr>
          <w:rFonts w:ascii="GHEA Grapalat" w:hAnsi="GHEA Grapalat"/>
          <w:sz w:val="20"/>
          <w:szCs w:val="20"/>
        </w:rPr>
        <w:tab/>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 (Приложение 5.2).</w:t>
      </w:r>
      <w:r w:rsidRPr="00047A50">
        <w:rPr>
          <w:rFonts w:ascii="GHEA Grapalat" w:hAnsi="GHEA Grapalat"/>
          <w:i/>
          <w:sz w:val="20"/>
          <w:szCs w:val="20"/>
        </w:rPr>
        <w:t xml:space="preserve"> </w:t>
      </w:r>
    </w:p>
    <w:p w:rsidR="00DF698E" w:rsidRPr="00047A50" w:rsidRDefault="00DF698E" w:rsidP="00DF698E">
      <w:pPr>
        <w:widowControl w:val="0"/>
        <w:tabs>
          <w:tab w:val="left" w:pos="900"/>
          <w:tab w:val="left" w:pos="1276"/>
        </w:tabs>
        <w:ind w:firstLine="540"/>
        <w:jc w:val="both"/>
        <w:rPr>
          <w:rFonts w:ascii="GHEA Grapalat" w:hAnsi="GHEA Grapalat"/>
          <w:sz w:val="20"/>
          <w:szCs w:val="20"/>
        </w:rPr>
      </w:pPr>
      <w:r w:rsidRPr="00047A50">
        <w:rPr>
          <w:rFonts w:ascii="GHEA Grapalat" w:hAnsi="GHEA Grapalat"/>
          <w:sz w:val="20"/>
          <w:szCs w:val="20"/>
        </w:rPr>
        <w:t>10.6. Если в рамках процедуры закупки, организованной по лотам заключенный 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rsidR="00DF698E" w:rsidRPr="00047A50" w:rsidRDefault="00DF698E" w:rsidP="00DF698E">
      <w:pPr>
        <w:widowControl w:val="0"/>
        <w:tabs>
          <w:tab w:val="left" w:pos="900"/>
          <w:tab w:val="left" w:pos="1134"/>
        </w:tabs>
        <w:ind w:firstLine="540"/>
        <w:jc w:val="both"/>
        <w:rPr>
          <w:rFonts w:ascii="GHEA Grapalat" w:hAnsi="GHEA Grapalat"/>
          <w:sz w:val="20"/>
          <w:szCs w:val="20"/>
        </w:rPr>
      </w:pPr>
      <w:r w:rsidRPr="00047A50">
        <w:rPr>
          <w:rFonts w:ascii="GHEA Grapalat" w:hAnsi="GHEA Grapalat"/>
          <w:sz w:val="20"/>
          <w:szCs w:val="20"/>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047A50">
        <w:rPr>
          <w:rFonts w:ascii="GHEA Grapalat" w:hAnsi="GHEA Grapalat"/>
          <w:sz w:val="20"/>
          <w:szCs w:val="20"/>
          <w:lang w:val="hy-AM"/>
        </w:rPr>
        <w:t>-</w:t>
      </w:r>
      <w:r w:rsidRPr="00047A50">
        <w:rPr>
          <w:rFonts w:ascii="GHEA Grapalat" w:hAnsi="GHEA Grapalat"/>
          <w:sz w:val="20"/>
          <w:szCs w:val="20"/>
        </w:rPr>
        <w:t xml:space="preserve"> уполномоченному </w:t>
      </w:r>
      <w:r w:rsidRPr="00047A50">
        <w:rPr>
          <w:rFonts w:ascii="GHEA Grapalat" w:hAnsi="GHEA Grapalat"/>
          <w:sz w:val="20"/>
          <w:szCs w:val="20"/>
        </w:rPr>
        <w:lastRenderedPageBreak/>
        <w:t>органу</w:t>
      </w:r>
      <w:r w:rsidRPr="00047A50">
        <w:rPr>
          <w:rFonts w:ascii="GHEA Grapalat" w:hAnsi="GHEA Grapalat"/>
          <w:sz w:val="20"/>
          <w:szCs w:val="20"/>
          <w:lang w:val="hy-AM"/>
        </w:rPr>
        <w:t>,</w:t>
      </w:r>
      <w:r w:rsidRPr="00047A50">
        <w:rPr>
          <w:rFonts w:ascii="GHEA Grapalat" w:hAnsi="GHEA Grapalat"/>
          <w:sz w:val="20"/>
          <w:szCs w:val="20"/>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DF698E" w:rsidRPr="00047A50" w:rsidRDefault="00DF698E" w:rsidP="00DF698E">
      <w:pPr>
        <w:widowControl w:val="0"/>
        <w:tabs>
          <w:tab w:val="left" w:pos="900"/>
          <w:tab w:val="left" w:pos="1134"/>
        </w:tabs>
        <w:ind w:firstLine="540"/>
        <w:jc w:val="both"/>
        <w:rPr>
          <w:rFonts w:ascii="GHEA Grapalat" w:hAnsi="GHEA Grapalat"/>
          <w:sz w:val="20"/>
          <w:szCs w:val="20"/>
        </w:rPr>
      </w:pPr>
      <w:r w:rsidRPr="00047A50">
        <w:rPr>
          <w:rFonts w:ascii="GHEA Grapalat" w:hAnsi="GHEA Grapalat"/>
          <w:sz w:val="20"/>
          <w:szCs w:val="20"/>
        </w:rPr>
        <w:tab/>
      </w:r>
    </w:p>
    <w:p w:rsidR="00DF698E" w:rsidRPr="00047A50" w:rsidRDefault="00DF698E" w:rsidP="00DF698E">
      <w:pPr>
        <w:widowControl w:val="0"/>
        <w:tabs>
          <w:tab w:val="left" w:pos="900"/>
          <w:tab w:val="left" w:pos="1134"/>
        </w:tabs>
        <w:ind w:firstLine="540"/>
        <w:jc w:val="center"/>
        <w:rPr>
          <w:rFonts w:ascii="GHEA Grapalat" w:hAnsi="GHEA Grapalat"/>
          <w:b/>
          <w:sz w:val="20"/>
          <w:szCs w:val="20"/>
          <w:lang w:val="hy-AM"/>
        </w:rPr>
      </w:pPr>
    </w:p>
    <w:p w:rsidR="00DF698E" w:rsidRPr="00047A50" w:rsidRDefault="00DF698E" w:rsidP="00DF698E">
      <w:pPr>
        <w:widowControl w:val="0"/>
        <w:tabs>
          <w:tab w:val="left" w:pos="900"/>
        </w:tabs>
        <w:ind w:firstLine="540"/>
        <w:jc w:val="center"/>
        <w:rPr>
          <w:rFonts w:ascii="GHEA Grapalat" w:hAnsi="GHEA Grapalat" w:cs="Arial"/>
          <w:b/>
          <w:sz w:val="20"/>
          <w:szCs w:val="20"/>
        </w:rPr>
      </w:pPr>
      <w:r w:rsidRPr="00047A50">
        <w:rPr>
          <w:rFonts w:ascii="GHEA Grapalat" w:hAnsi="GHEA Grapalat"/>
          <w:b/>
          <w:sz w:val="20"/>
          <w:szCs w:val="20"/>
        </w:rPr>
        <w:t>11. ОБЪЯВЛЕНИЕ ПРОЦЕДУРЫ НЕСОСТОЯВШЕЙСЯ</w:t>
      </w:r>
    </w:p>
    <w:p w:rsidR="00DF698E" w:rsidRPr="00047A50" w:rsidRDefault="00DF698E" w:rsidP="00DF698E">
      <w:pPr>
        <w:widowControl w:val="0"/>
        <w:tabs>
          <w:tab w:val="left" w:pos="900"/>
          <w:tab w:val="left" w:pos="1276"/>
        </w:tabs>
        <w:ind w:firstLine="540"/>
        <w:jc w:val="both"/>
        <w:rPr>
          <w:rFonts w:ascii="GHEA Grapalat" w:hAnsi="GHEA Grapalat" w:cs="Sylfaen"/>
          <w:sz w:val="20"/>
          <w:szCs w:val="20"/>
        </w:rPr>
      </w:pPr>
      <w:r w:rsidRPr="00047A50">
        <w:rPr>
          <w:rFonts w:ascii="GHEA Grapalat" w:hAnsi="GHEA Grapalat"/>
          <w:sz w:val="20"/>
          <w:szCs w:val="20"/>
        </w:rPr>
        <w:t>11.1.</w:t>
      </w:r>
      <w:r w:rsidRPr="00047A50">
        <w:rPr>
          <w:rFonts w:ascii="GHEA Grapalat" w:hAnsi="GHEA Grapalat"/>
          <w:sz w:val="20"/>
          <w:szCs w:val="20"/>
        </w:rPr>
        <w:tab/>
        <w:t>Согласно статье 37 Закона, Комиссия объявляет настоящую процедуру несостоявшейся, если:</w:t>
      </w:r>
    </w:p>
    <w:p w:rsidR="00DF698E" w:rsidRPr="00047A50" w:rsidRDefault="00DF698E" w:rsidP="00DF698E">
      <w:pPr>
        <w:widowControl w:val="0"/>
        <w:tabs>
          <w:tab w:val="left" w:pos="900"/>
          <w:tab w:val="left" w:pos="1134"/>
        </w:tabs>
        <w:ind w:firstLine="540"/>
        <w:jc w:val="both"/>
        <w:rPr>
          <w:rFonts w:ascii="GHEA Grapalat" w:hAnsi="GHEA Grapalat" w:cs="Sylfaen"/>
          <w:sz w:val="20"/>
          <w:szCs w:val="20"/>
        </w:rPr>
      </w:pPr>
      <w:r w:rsidRPr="00047A50">
        <w:rPr>
          <w:rFonts w:ascii="GHEA Grapalat" w:hAnsi="GHEA Grapalat"/>
          <w:sz w:val="20"/>
          <w:szCs w:val="20"/>
        </w:rPr>
        <w:t>1)</w:t>
      </w:r>
      <w:r w:rsidRPr="00047A50">
        <w:rPr>
          <w:rFonts w:ascii="GHEA Grapalat" w:hAnsi="GHEA Grapalat"/>
          <w:sz w:val="20"/>
          <w:szCs w:val="20"/>
        </w:rPr>
        <w:tab/>
        <w:t>ни одна из заявок не соответствует условиям приглашения;</w:t>
      </w:r>
    </w:p>
    <w:p w:rsidR="00DF698E" w:rsidRPr="00047A50" w:rsidRDefault="00DF698E" w:rsidP="00DF698E">
      <w:pPr>
        <w:widowControl w:val="0"/>
        <w:tabs>
          <w:tab w:val="left" w:pos="900"/>
          <w:tab w:val="left" w:pos="1134"/>
        </w:tabs>
        <w:ind w:firstLine="540"/>
        <w:jc w:val="both"/>
        <w:rPr>
          <w:rFonts w:ascii="GHEA Grapalat" w:hAnsi="GHEA Grapalat" w:cs="Sylfaen"/>
          <w:sz w:val="20"/>
          <w:szCs w:val="20"/>
        </w:rPr>
      </w:pPr>
      <w:r w:rsidRPr="00047A50">
        <w:rPr>
          <w:rFonts w:ascii="GHEA Grapalat" w:hAnsi="GHEA Grapalat"/>
          <w:sz w:val="20"/>
          <w:szCs w:val="20"/>
        </w:rPr>
        <w:t>2)</w:t>
      </w:r>
      <w:r w:rsidRPr="00047A50">
        <w:rPr>
          <w:rFonts w:ascii="GHEA Grapalat" w:hAnsi="GHEA Grapalat"/>
          <w:sz w:val="20"/>
          <w:szCs w:val="20"/>
        </w:rPr>
        <w:tab/>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Pr="00047A50">
        <w:rPr>
          <w:sz w:val="20"/>
          <w:szCs w:val="20"/>
          <w:lang w:val="en-US"/>
        </w:rPr>
        <w:t> </w:t>
      </w:r>
      <w:r w:rsidRPr="00047A50">
        <w:rPr>
          <w:rFonts w:ascii="GHEA Grapalat" w:hAnsi="GHEA Grapalat"/>
          <w:sz w:val="20"/>
          <w:szCs w:val="20"/>
        </w:rPr>
        <w:t>— Совета попечителей</w:t>
      </w:r>
      <w:r w:rsidRPr="00047A50">
        <w:rPr>
          <w:rStyle w:val="af6"/>
          <w:rFonts w:ascii="GHEA Grapalat" w:hAnsi="GHEA Grapalat"/>
          <w:sz w:val="20"/>
          <w:szCs w:val="20"/>
        </w:rPr>
        <w:footnoteReference w:customMarkFollows="1" w:id="4"/>
        <w:t>15</w:t>
      </w:r>
      <w:r w:rsidRPr="00047A50">
        <w:rPr>
          <w:rFonts w:ascii="GHEA Grapalat" w:hAnsi="GHEA Grapalat"/>
          <w:sz w:val="20"/>
          <w:szCs w:val="20"/>
        </w:rPr>
        <w:t>.</w:t>
      </w:r>
    </w:p>
    <w:p w:rsidR="00DF698E" w:rsidRPr="00047A50" w:rsidRDefault="00DF698E" w:rsidP="00DF698E">
      <w:pPr>
        <w:widowControl w:val="0"/>
        <w:tabs>
          <w:tab w:val="left" w:pos="900"/>
          <w:tab w:val="left" w:pos="1134"/>
        </w:tabs>
        <w:ind w:firstLine="540"/>
        <w:jc w:val="both"/>
        <w:rPr>
          <w:rFonts w:ascii="GHEA Grapalat" w:hAnsi="GHEA Grapalat" w:cs="Sylfaen"/>
          <w:sz w:val="20"/>
          <w:szCs w:val="20"/>
        </w:rPr>
      </w:pPr>
      <w:r w:rsidRPr="00047A50">
        <w:rPr>
          <w:rFonts w:ascii="GHEA Grapalat" w:hAnsi="GHEA Grapalat"/>
          <w:sz w:val="20"/>
          <w:szCs w:val="20"/>
        </w:rPr>
        <w:t>3)</w:t>
      </w:r>
      <w:r w:rsidRPr="00047A50">
        <w:rPr>
          <w:rFonts w:ascii="GHEA Grapalat" w:hAnsi="GHEA Grapalat"/>
          <w:sz w:val="20"/>
          <w:szCs w:val="20"/>
        </w:rPr>
        <w:tab/>
        <w:t>не подано ни одной заявки;</w:t>
      </w:r>
    </w:p>
    <w:p w:rsidR="00DF698E" w:rsidRPr="00047A50" w:rsidRDefault="00DF698E" w:rsidP="00DF698E">
      <w:pPr>
        <w:widowControl w:val="0"/>
        <w:tabs>
          <w:tab w:val="left" w:pos="900"/>
          <w:tab w:val="left" w:pos="1134"/>
        </w:tabs>
        <w:ind w:firstLine="540"/>
        <w:jc w:val="both"/>
        <w:rPr>
          <w:rFonts w:ascii="GHEA Grapalat" w:hAnsi="GHEA Grapalat"/>
          <w:sz w:val="20"/>
          <w:szCs w:val="20"/>
        </w:rPr>
      </w:pPr>
      <w:r w:rsidRPr="00047A50">
        <w:rPr>
          <w:rFonts w:ascii="GHEA Grapalat" w:hAnsi="GHEA Grapalat"/>
          <w:sz w:val="20"/>
          <w:szCs w:val="20"/>
        </w:rPr>
        <w:t>4)</w:t>
      </w:r>
      <w:r w:rsidRPr="00047A50">
        <w:rPr>
          <w:rFonts w:ascii="GHEA Grapalat" w:hAnsi="GHEA Grapalat"/>
          <w:sz w:val="20"/>
          <w:szCs w:val="20"/>
        </w:rPr>
        <w:tab/>
        <w:t>договор не заключается.</w:t>
      </w:r>
    </w:p>
    <w:p w:rsidR="00DF698E" w:rsidRPr="00047A50" w:rsidRDefault="00DF698E" w:rsidP="00DF698E">
      <w:pPr>
        <w:widowControl w:val="0"/>
        <w:tabs>
          <w:tab w:val="left" w:pos="900"/>
          <w:tab w:val="left" w:pos="1134"/>
        </w:tabs>
        <w:ind w:firstLine="540"/>
        <w:jc w:val="both"/>
        <w:rPr>
          <w:rFonts w:ascii="GHEA Grapalat" w:hAnsi="GHEA Grapalat" w:cs="Sylfaen"/>
          <w:sz w:val="20"/>
          <w:szCs w:val="20"/>
        </w:rPr>
      </w:pPr>
      <w:r w:rsidRPr="00047A50">
        <w:rPr>
          <w:rFonts w:ascii="GHEA Grapalat" w:hAnsi="GHEA Grapalat"/>
          <w:sz w:val="20"/>
          <w:szCs w:val="20"/>
        </w:rPr>
        <w:t>Настоящая процедура объявляется несостоявшейся на основании пункта 4 части 1 статьи 37 Закона, если на момент истечения срока представления заявок, установленного в рамках настоящей процедуры, система электронных закупок дала сбой:</w:t>
      </w:r>
    </w:p>
    <w:p w:rsidR="00DF698E" w:rsidRPr="00047A50" w:rsidRDefault="00DF698E" w:rsidP="00DF698E">
      <w:pPr>
        <w:widowControl w:val="0"/>
        <w:tabs>
          <w:tab w:val="left" w:pos="900"/>
          <w:tab w:val="left" w:pos="1276"/>
        </w:tabs>
        <w:ind w:firstLine="540"/>
        <w:jc w:val="both"/>
        <w:rPr>
          <w:rFonts w:ascii="GHEA Grapalat" w:hAnsi="GHEA Grapalat" w:cs="Sylfaen"/>
          <w:sz w:val="20"/>
          <w:szCs w:val="20"/>
        </w:rPr>
      </w:pPr>
      <w:r w:rsidRPr="00047A50">
        <w:rPr>
          <w:rFonts w:ascii="GHEA Grapalat" w:hAnsi="GHEA Grapalat"/>
          <w:sz w:val="20"/>
          <w:szCs w:val="20"/>
        </w:rPr>
        <w:t>11.2.</w:t>
      </w:r>
      <w:r w:rsidRPr="00047A50">
        <w:rPr>
          <w:rFonts w:ascii="GHEA Grapalat" w:hAnsi="GHEA Grapalat"/>
          <w:sz w:val="20"/>
          <w:szCs w:val="20"/>
        </w:rPr>
        <w:tab/>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DF698E" w:rsidRPr="00047A50" w:rsidRDefault="00DF698E" w:rsidP="00DF698E">
      <w:pPr>
        <w:widowControl w:val="0"/>
        <w:tabs>
          <w:tab w:val="left" w:pos="900"/>
        </w:tabs>
        <w:ind w:right="565" w:firstLine="540"/>
        <w:jc w:val="center"/>
        <w:rPr>
          <w:rFonts w:ascii="GHEA Grapalat" w:hAnsi="GHEA Grapalat"/>
          <w:b/>
          <w:sz w:val="20"/>
          <w:szCs w:val="20"/>
        </w:rPr>
      </w:pPr>
    </w:p>
    <w:p w:rsidR="00DF698E" w:rsidRPr="00047A50" w:rsidRDefault="00DF698E" w:rsidP="00DF698E">
      <w:pPr>
        <w:widowControl w:val="0"/>
        <w:tabs>
          <w:tab w:val="left" w:pos="900"/>
        </w:tabs>
        <w:ind w:right="565" w:firstLine="540"/>
        <w:jc w:val="center"/>
        <w:rPr>
          <w:rFonts w:ascii="GHEA Grapalat" w:hAnsi="GHEA Grapalat"/>
          <w:b/>
          <w:sz w:val="20"/>
          <w:szCs w:val="20"/>
        </w:rPr>
      </w:pPr>
      <w:r w:rsidRPr="00047A50">
        <w:rPr>
          <w:rFonts w:ascii="GHEA Grapalat" w:hAnsi="GHEA Grapalat"/>
          <w:b/>
          <w:sz w:val="20"/>
          <w:szCs w:val="20"/>
        </w:rPr>
        <w:t xml:space="preserve">12. ПРАВО УЧАСТНИКА И ПОРЯДОК ОБЖАЛОВАНИЯ ИМ </w:t>
      </w:r>
      <w:r w:rsidRPr="00047A50">
        <w:rPr>
          <w:rFonts w:ascii="GHEA Grapalat" w:hAnsi="GHEA Grapalat"/>
          <w:b/>
          <w:sz w:val="20"/>
          <w:szCs w:val="20"/>
        </w:rPr>
        <w:br/>
        <w:t>ДЕЙСТВИЙ И (ИЛИ) ПРИНЯТЫХ РЕШЕНИЙ, СВЯЗАННЫХ</w:t>
      </w:r>
      <w:r w:rsidRPr="00047A50">
        <w:rPr>
          <w:rFonts w:ascii="Courier New" w:hAnsi="Courier New" w:cs="Courier New"/>
          <w:b/>
          <w:sz w:val="20"/>
          <w:szCs w:val="20"/>
          <w:lang w:val="en-US"/>
        </w:rPr>
        <w:t> </w:t>
      </w:r>
      <w:r w:rsidRPr="00047A50">
        <w:rPr>
          <w:rFonts w:ascii="GHEA Grapalat" w:hAnsi="GHEA Grapalat"/>
          <w:b/>
          <w:sz w:val="20"/>
          <w:szCs w:val="20"/>
        </w:rPr>
        <w:t>С</w:t>
      </w:r>
      <w:r w:rsidRPr="00047A50">
        <w:rPr>
          <w:rFonts w:ascii="Courier New" w:hAnsi="Courier New" w:cs="Courier New"/>
          <w:b/>
          <w:sz w:val="20"/>
          <w:szCs w:val="20"/>
          <w:lang w:val="en-US"/>
        </w:rPr>
        <w:t> </w:t>
      </w:r>
      <w:r w:rsidRPr="00047A50">
        <w:rPr>
          <w:rFonts w:ascii="GHEA Grapalat" w:hAnsi="GHEA Grapalat"/>
          <w:b/>
          <w:sz w:val="20"/>
          <w:szCs w:val="20"/>
        </w:rPr>
        <w:t>ПРОЦЕССОМ ЗАКУПКИ</w:t>
      </w:r>
    </w:p>
    <w:p w:rsidR="00DF698E" w:rsidRPr="00047A50" w:rsidRDefault="00DF698E" w:rsidP="00DF698E">
      <w:pPr>
        <w:widowControl w:val="0"/>
        <w:tabs>
          <w:tab w:val="left" w:pos="900"/>
        </w:tabs>
        <w:ind w:firstLine="540"/>
        <w:jc w:val="both"/>
        <w:rPr>
          <w:rFonts w:ascii="GHEA Grapalat" w:hAnsi="GHEA Grapalat"/>
          <w:sz w:val="20"/>
          <w:szCs w:val="20"/>
        </w:rPr>
      </w:pPr>
    </w:p>
    <w:p w:rsidR="00DF698E" w:rsidRPr="00047A50" w:rsidRDefault="00DF698E" w:rsidP="00DF698E">
      <w:pPr>
        <w:widowControl w:val="0"/>
        <w:tabs>
          <w:tab w:val="left" w:pos="900"/>
          <w:tab w:val="left" w:pos="1276"/>
        </w:tabs>
        <w:ind w:firstLine="540"/>
        <w:jc w:val="both"/>
        <w:rPr>
          <w:rFonts w:ascii="GHEA Grapalat" w:hAnsi="GHEA Grapalat"/>
          <w:sz w:val="20"/>
          <w:szCs w:val="20"/>
        </w:rPr>
      </w:pPr>
      <w:r w:rsidRPr="00047A50">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w:t>
      </w:r>
    </w:p>
    <w:p w:rsidR="00DF698E" w:rsidRPr="00047A50" w:rsidRDefault="00DF698E" w:rsidP="00DF698E">
      <w:pPr>
        <w:widowControl w:val="0"/>
        <w:tabs>
          <w:tab w:val="left" w:pos="900"/>
          <w:tab w:val="left" w:pos="1276"/>
        </w:tabs>
        <w:ind w:firstLine="540"/>
        <w:jc w:val="both"/>
        <w:rPr>
          <w:rFonts w:ascii="GHEA Grapalat" w:hAnsi="GHEA Grapalat"/>
          <w:sz w:val="20"/>
          <w:szCs w:val="20"/>
        </w:rPr>
      </w:pPr>
      <w:r w:rsidRPr="00047A50">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DF698E" w:rsidRPr="00047A50" w:rsidRDefault="00DF698E" w:rsidP="00DF698E">
      <w:pPr>
        <w:widowControl w:val="0"/>
        <w:tabs>
          <w:tab w:val="left" w:pos="900"/>
          <w:tab w:val="left" w:pos="1276"/>
        </w:tabs>
        <w:ind w:firstLine="540"/>
        <w:jc w:val="both"/>
        <w:rPr>
          <w:rFonts w:ascii="GHEA Grapalat" w:hAnsi="GHEA Grapalat"/>
          <w:sz w:val="20"/>
          <w:szCs w:val="20"/>
        </w:rPr>
      </w:pPr>
      <w:r w:rsidRPr="00047A50">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DF698E" w:rsidRPr="00047A50" w:rsidRDefault="00DF698E" w:rsidP="00DF698E">
      <w:pPr>
        <w:widowControl w:val="0"/>
        <w:tabs>
          <w:tab w:val="left" w:pos="900"/>
          <w:tab w:val="left" w:pos="1276"/>
        </w:tabs>
        <w:ind w:firstLine="540"/>
        <w:jc w:val="both"/>
        <w:rPr>
          <w:rFonts w:ascii="GHEA Grapalat" w:hAnsi="GHEA Grapalat"/>
          <w:sz w:val="20"/>
          <w:szCs w:val="20"/>
        </w:rPr>
      </w:pPr>
      <w:r w:rsidRPr="00047A50">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DF698E" w:rsidRPr="00047A50" w:rsidRDefault="00DF698E" w:rsidP="00DF698E">
      <w:pPr>
        <w:widowControl w:val="0"/>
        <w:tabs>
          <w:tab w:val="left" w:pos="900"/>
        </w:tabs>
        <w:ind w:firstLine="540"/>
        <w:jc w:val="both"/>
        <w:rPr>
          <w:rFonts w:ascii="GHEA Grapalat" w:hAnsi="GHEA Grapalat"/>
          <w:sz w:val="20"/>
          <w:szCs w:val="20"/>
        </w:rPr>
      </w:pPr>
      <w:r w:rsidRPr="00047A50">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DF698E" w:rsidRPr="00047A50" w:rsidRDefault="00DF698E" w:rsidP="00DF698E">
      <w:pPr>
        <w:tabs>
          <w:tab w:val="left" w:pos="900"/>
        </w:tabs>
        <w:ind w:firstLine="540"/>
        <w:jc w:val="both"/>
        <w:rPr>
          <w:rFonts w:ascii="GHEA Grapalat" w:hAnsi="GHEA Grapalat"/>
          <w:sz w:val="20"/>
          <w:szCs w:val="20"/>
        </w:rPr>
      </w:pPr>
      <w:r w:rsidRPr="00047A50">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DF698E" w:rsidRPr="00047A50" w:rsidRDefault="00DF698E" w:rsidP="00DF698E">
      <w:pPr>
        <w:tabs>
          <w:tab w:val="left" w:pos="900"/>
        </w:tabs>
        <w:ind w:firstLine="540"/>
        <w:jc w:val="both"/>
        <w:rPr>
          <w:rFonts w:ascii="GHEA Grapalat" w:hAnsi="GHEA Grapalat"/>
          <w:sz w:val="20"/>
          <w:szCs w:val="20"/>
        </w:rPr>
      </w:pPr>
      <w:r w:rsidRPr="00047A50">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rsidR="00DF698E" w:rsidRPr="00047A50" w:rsidRDefault="00DF698E" w:rsidP="00DF698E">
      <w:pPr>
        <w:tabs>
          <w:tab w:val="left" w:pos="900"/>
        </w:tabs>
        <w:ind w:firstLine="540"/>
        <w:jc w:val="both"/>
        <w:rPr>
          <w:rFonts w:ascii="GHEA Grapalat" w:hAnsi="GHEA Grapalat"/>
          <w:sz w:val="20"/>
          <w:szCs w:val="20"/>
        </w:rPr>
      </w:pPr>
      <w:r w:rsidRPr="00047A50">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DF698E" w:rsidRPr="00047A50" w:rsidRDefault="00DF698E" w:rsidP="00DF698E">
      <w:pPr>
        <w:tabs>
          <w:tab w:val="left" w:pos="900"/>
        </w:tabs>
        <w:ind w:firstLine="540"/>
        <w:jc w:val="both"/>
        <w:rPr>
          <w:rFonts w:ascii="GHEA Grapalat" w:hAnsi="GHEA Grapalat"/>
          <w:sz w:val="20"/>
          <w:szCs w:val="20"/>
          <w:lang w:val="hy-AM"/>
        </w:rPr>
      </w:pPr>
      <w:r w:rsidRPr="00047A50">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rsidR="00DF698E" w:rsidRPr="00047A50" w:rsidRDefault="00DF698E" w:rsidP="00DF698E">
      <w:pPr>
        <w:tabs>
          <w:tab w:val="left" w:pos="900"/>
        </w:tabs>
        <w:ind w:firstLine="540"/>
        <w:jc w:val="both"/>
        <w:rPr>
          <w:rFonts w:ascii="GHEA Grapalat" w:hAnsi="GHEA Grapalat"/>
          <w:sz w:val="20"/>
          <w:szCs w:val="20"/>
        </w:rPr>
      </w:pPr>
      <w:r w:rsidRPr="00047A50">
        <w:rPr>
          <w:rFonts w:ascii="GHEA Grapalat" w:hAnsi="GHEA Grapalat"/>
          <w:sz w:val="20"/>
          <w:szCs w:val="20"/>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w:t>
      </w:r>
      <w:r w:rsidRPr="00047A50">
        <w:rPr>
          <w:rFonts w:ascii="GHEA Grapalat" w:hAnsi="GHEA Grapalat"/>
          <w:sz w:val="20"/>
          <w:szCs w:val="20"/>
        </w:rPr>
        <w:lastRenderedPageBreak/>
        <w:t>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DF698E" w:rsidRPr="00047A50" w:rsidRDefault="00DF698E" w:rsidP="00DF698E">
      <w:pPr>
        <w:tabs>
          <w:tab w:val="left" w:pos="900"/>
        </w:tabs>
        <w:ind w:firstLine="540"/>
        <w:jc w:val="both"/>
        <w:rPr>
          <w:rFonts w:ascii="GHEA Grapalat" w:hAnsi="GHEA Grapalat"/>
          <w:sz w:val="20"/>
          <w:szCs w:val="20"/>
          <w:lang w:val="hy-AM"/>
        </w:rPr>
      </w:pPr>
      <w:r w:rsidRPr="00047A50">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047A50">
        <w:rPr>
          <w:rFonts w:ascii="GHEA Grapalat" w:hAnsi="GHEA Grapalat"/>
          <w:sz w:val="20"/>
          <w:szCs w:val="20"/>
          <w:lang w:val="hy-AM"/>
        </w:rPr>
        <w:t>.</w:t>
      </w:r>
    </w:p>
    <w:p w:rsidR="00DF698E" w:rsidRPr="00047A50" w:rsidRDefault="00DF698E" w:rsidP="00DF698E">
      <w:pPr>
        <w:tabs>
          <w:tab w:val="left" w:pos="900"/>
        </w:tabs>
        <w:ind w:firstLine="540"/>
        <w:jc w:val="both"/>
        <w:rPr>
          <w:rFonts w:ascii="GHEA Grapalat" w:hAnsi="GHEA Grapalat"/>
          <w:sz w:val="20"/>
          <w:szCs w:val="20"/>
          <w:lang w:val="hy-AM"/>
        </w:rPr>
      </w:pPr>
      <w:r w:rsidRPr="00047A50">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047A50">
        <w:rPr>
          <w:rFonts w:ascii="GHEA Grapalat" w:hAnsi="GHEA Grapalat"/>
          <w:sz w:val="20"/>
          <w:szCs w:val="20"/>
          <w:lang w:val="hy-AM"/>
        </w:rPr>
        <w:t>.</w:t>
      </w:r>
      <w:r w:rsidRPr="00047A50">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047A50">
        <w:rPr>
          <w:rFonts w:ascii="GHEA Grapalat" w:hAnsi="GHEA Grapalat"/>
          <w:sz w:val="20"/>
          <w:szCs w:val="20"/>
          <w:lang w:val="hy-AM"/>
        </w:rPr>
        <w:t>.</w:t>
      </w:r>
    </w:p>
    <w:p w:rsidR="00DF698E" w:rsidRPr="00047A50" w:rsidRDefault="00DF698E" w:rsidP="00DF698E">
      <w:pPr>
        <w:tabs>
          <w:tab w:val="left" w:pos="900"/>
        </w:tabs>
        <w:ind w:firstLine="540"/>
        <w:jc w:val="both"/>
        <w:rPr>
          <w:rFonts w:ascii="GHEA Grapalat" w:hAnsi="GHEA Grapalat"/>
          <w:sz w:val="20"/>
          <w:szCs w:val="20"/>
          <w:lang w:val="hy-AM"/>
        </w:rPr>
      </w:pPr>
      <w:r w:rsidRPr="00047A50">
        <w:rPr>
          <w:rFonts w:ascii="GHEA Grapalat" w:hAnsi="GHEA Grapalat"/>
          <w:sz w:val="20"/>
          <w:szCs w:val="20"/>
        </w:rPr>
        <w:t xml:space="preserve">12.11. </w:t>
      </w:r>
      <w:r w:rsidRPr="00047A50">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DF698E" w:rsidRPr="00047A50" w:rsidRDefault="00DF698E" w:rsidP="00DF698E">
      <w:pPr>
        <w:tabs>
          <w:tab w:val="left" w:pos="900"/>
        </w:tabs>
        <w:ind w:firstLine="540"/>
        <w:jc w:val="both"/>
        <w:rPr>
          <w:rFonts w:ascii="GHEA Grapalat" w:hAnsi="GHEA Grapalat"/>
          <w:sz w:val="20"/>
          <w:szCs w:val="20"/>
        </w:rPr>
      </w:pPr>
      <w:r w:rsidRPr="00047A50">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DF698E" w:rsidRPr="00047A50" w:rsidRDefault="00DF698E" w:rsidP="00DF698E">
      <w:pPr>
        <w:tabs>
          <w:tab w:val="left" w:pos="900"/>
        </w:tabs>
        <w:ind w:firstLine="540"/>
        <w:jc w:val="both"/>
        <w:rPr>
          <w:rFonts w:ascii="GHEA Grapalat" w:hAnsi="GHEA Grapalat"/>
          <w:sz w:val="20"/>
          <w:szCs w:val="20"/>
        </w:rPr>
      </w:pPr>
      <w:r w:rsidRPr="00047A50">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DF698E" w:rsidRPr="00047A50" w:rsidRDefault="00DF698E" w:rsidP="00DF698E">
      <w:pPr>
        <w:tabs>
          <w:tab w:val="left" w:pos="900"/>
        </w:tabs>
        <w:ind w:firstLine="540"/>
        <w:jc w:val="both"/>
        <w:rPr>
          <w:rFonts w:ascii="GHEA Grapalat" w:hAnsi="GHEA Grapalat"/>
          <w:sz w:val="20"/>
          <w:szCs w:val="20"/>
        </w:rPr>
      </w:pPr>
      <w:r w:rsidRPr="00047A50">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DF698E" w:rsidRPr="00047A50" w:rsidRDefault="00DF698E" w:rsidP="00DF698E">
      <w:pPr>
        <w:tabs>
          <w:tab w:val="left" w:pos="900"/>
        </w:tabs>
        <w:ind w:firstLine="540"/>
        <w:jc w:val="both"/>
        <w:rPr>
          <w:rFonts w:ascii="GHEA Grapalat" w:hAnsi="GHEA Grapalat"/>
          <w:sz w:val="20"/>
          <w:szCs w:val="20"/>
        </w:rPr>
      </w:pPr>
      <w:r w:rsidRPr="00047A50">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DF698E" w:rsidRPr="00047A50" w:rsidRDefault="00DF698E" w:rsidP="00DF698E">
      <w:pPr>
        <w:tabs>
          <w:tab w:val="left" w:pos="900"/>
        </w:tabs>
        <w:ind w:firstLine="540"/>
        <w:jc w:val="both"/>
        <w:rPr>
          <w:rFonts w:ascii="GHEA Grapalat" w:hAnsi="GHEA Grapalat"/>
          <w:sz w:val="20"/>
          <w:szCs w:val="20"/>
        </w:rPr>
      </w:pPr>
      <w:r w:rsidRPr="00047A50">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rsidR="00DF698E" w:rsidRPr="00047A50" w:rsidRDefault="00DF698E" w:rsidP="00DF698E">
      <w:pPr>
        <w:tabs>
          <w:tab w:val="left" w:pos="900"/>
        </w:tabs>
        <w:ind w:firstLine="540"/>
        <w:jc w:val="both"/>
        <w:rPr>
          <w:rFonts w:ascii="GHEA Grapalat" w:hAnsi="GHEA Grapalat"/>
          <w:sz w:val="20"/>
          <w:szCs w:val="20"/>
        </w:rPr>
      </w:pPr>
      <w:r w:rsidRPr="00047A50">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DF698E" w:rsidRPr="00047A50" w:rsidRDefault="00DF698E" w:rsidP="00DF698E">
      <w:pPr>
        <w:tabs>
          <w:tab w:val="left" w:pos="900"/>
        </w:tabs>
        <w:ind w:firstLine="540"/>
        <w:jc w:val="both"/>
        <w:rPr>
          <w:rFonts w:ascii="GHEA Grapalat" w:hAnsi="GHEA Grapalat"/>
          <w:sz w:val="20"/>
          <w:szCs w:val="20"/>
        </w:rPr>
      </w:pPr>
      <w:r w:rsidRPr="00047A50">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DF698E" w:rsidRPr="00047A50" w:rsidRDefault="00DF698E" w:rsidP="00DF698E">
      <w:pPr>
        <w:tabs>
          <w:tab w:val="left" w:pos="900"/>
        </w:tabs>
        <w:ind w:firstLine="540"/>
        <w:jc w:val="both"/>
        <w:rPr>
          <w:rFonts w:ascii="GHEA Grapalat" w:hAnsi="GHEA Grapalat"/>
          <w:sz w:val="20"/>
          <w:szCs w:val="20"/>
        </w:rPr>
      </w:pPr>
      <w:r w:rsidRPr="00047A50">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DF698E" w:rsidRPr="00047A50" w:rsidRDefault="00DF698E" w:rsidP="00DF698E">
      <w:pPr>
        <w:tabs>
          <w:tab w:val="left" w:pos="900"/>
        </w:tabs>
        <w:ind w:firstLine="540"/>
        <w:jc w:val="both"/>
        <w:rPr>
          <w:rFonts w:ascii="GHEA Grapalat" w:hAnsi="GHEA Grapalat"/>
          <w:sz w:val="20"/>
          <w:szCs w:val="20"/>
        </w:rPr>
      </w:pPr>
      <w:r w:rsidRPr="00047A50">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DF698E" w:rsidRPr="00047A50" w:rsidRDefault="00DF698E" w:rsidP="00DF698E">
      <w:pPr>
        <w:tabs>
          <w:tab w:val="left" w:pos="900"/>
        </w:tabs>
        <w:ind w:firstLine="540"/>
        <w:jc w:val="both"/>
        <w:rPr>
          <w:rFonts w:ascii="GHEA Grapalat" w:hAnsi="GHEA Grapalat"/>
          <w:sz w:val="20"/>
          <w:szCs w:val="20"/>
        </w:rPr>
      </w:pPr>
      <w:r w:rsidRPr="00047A50">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DF698E" w:rsidRPr="00047A50" w:rsidRDefault="00DF698E" w:rsidP="00DF698E">
      <w:pPr>
        <w:tabs>
          <w:tab w:val="left" w:pos="900"/>
        </w:tabs>
        <w:ind w:firstLine="540"/>
        <w:jc w:val="both"/>
        <w:rPr>
          <w:rFonts w:ascii="GHEA Grapalat" w:hAnsi="GHEA Grapalat"/>
          <w:sz w:val="20"/>
          <w:szCs w:val="20"/>
        </w:rPr>
      </w:pPr>
      <w:r w:rsidRPr="00047A50">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DF698E" w:rsidRPr="00047A50" w:rsidRDefault="00DF698E" w:rsidP="00DF698E">
      <w:pPr>
        <w:tabs>
          <w:tab w:val="left" w:pos="900"/>
        </w:tabs>
        <w:ind w:firstLine="540"/>
        <w:jc w:val="both"/>
        <w:rPr>
          <w:rFonts w:ascii="GHEA Grapalat" w:hAnsi="GHEA Grapalat"/>
          <w:sz w:val="20"/>
          <w:szCs w:val="20"/>
        </w:rPr>
      </w:pPr>
      <w:r w:rsidRPr="00047A50">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rsidR="00AE679C" w:rsidRPr="00047A50" w:rsidRDefault="00DF698E" w:rsidP="00DF698E">
      <w:pPr>
        <w:widowControl w:val="0"/>
        <w:ind w:firstLine="567"/>
        <w:jc w:val="both"/>
        <w:rPr>
          <w:rFonts w:ascii="GHEA Grapalat" w:hAnsi="GHEA Grapalat" w:cs="Sylfaen"/>
          <w:b/>
        </w:rPr>
      </w:pPr>
      <w:r w:rsidRPr="00047A50">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rsidR="004373E3" w:rsidRPr="00047A50" w:rsidRDefault="004373E3" w:rsidP="009B3F6B">
      <w:pPr>
        <w:spacing w:line="276" w:lineRule="auto"/>
        <w:rPr>
          <w:rFonts w:ascii="GHEA Grapalat" w:hAnsi="GHEA Grapalat"/>
          <w:b/>
        </w:rPr>
      </w:pPr>
      <w:r w:rsidRPr="00047A50">
        <w:rPr>
          <w:rFonts w:ascii="GHEA Grapalat" w:hAnsi="GHEA Grapalat"/>
          <w:b/>
        </w:rPr>
        <w:br w:type="page"/>
      </w:r>
    </w:p>
    <w:p w:rsidR="00096865" w:rsidRPr="00047A50" w:rsidRDefault="00096865" w:rsidP="009B3F6B">
      <w:pPr>
        <w:widowControl w:val="0"/>
        <w:spacing w:line="276" w:lineRule="auto"/>
        <w:jc w:val="center"/>
        <w:rPr>
          <w:rFonts w:ascii="GHEA Grapalat" w:hAnsi="GHEA Grapalat"/>
          <w:b/>
          <w:sz w:val="20"/>
          <w:szCs w:val="20"/>
        </w:rPr>
      </w:pPr>
      <w:r w:rsidRPr="00047A50">
        <w:rPr>
          <w:rFonts w:ascii="GHEA Grapalat" w:hAnsi="GHEA Grapalat"/>
          <w:b/>
          <w:sz w:val="20"/>
          <w:szCs w:val="20"/>
        </w:rPr>
        <w:lastRenderedPageBreak/>
        <w:t>ЧАСТЬ II</w:t>
      </w:r>
    </w:p>
    <w:p w:rsidR="00096865" w:rsidRPr="00047A50" w:rsidRDefault="00096865" w:rsidP="009B3F6B">
      <w:pPr>
        <w:pStyle w:val="aa"/>
        <w:widowControl w:val="0"/>
        <w:spacing w:after="0" w:line="276" w:lineRule="auto"/>
        <w:jc w:val="center"/>
        <w:rPr>
          <w:rFonts w:ascii="GHEA Grapalat" w:hAnsi="GHEA Grapalat"/>
          <w:b/>
          <w:sz w:val="20"/>
          <w:szCs w:val="20"/>
        </w:rPr>
      </w:pPr>
      <w:r w:rsidRPr="00047A50">
        <w:rPr>
          <w:rFonts w:ascii="GHEA Grapalat" w:hAnsi="GHEA Grapalat"/>
          <w:b/>
          <w:sz w:val="20"/>
          <w:szCs w:val="20"/>
        </w:rPr>
        <w:t>ИНСТРУКЦИЯ</w:t>
      </w:r>
      <w:r w:rsidR="00191D27" w:rsidRPr="00047A50">
        <w:rPr>
          <w:rFonts w:ascii="GHEA Grapalat" w:hAnsi="GHEA Grapalat"/>
          <w:b/>
          <w:sz w:val="20"/>
          <w:szCs w:val="20"/>
        </w:rPr>
        <w:t xml:space="preserve"> </w:t>
      </w:r>
      <w:r w:rsidRPr="00047A50">
        <w:rPr>
          <w:rFonts w:ascii="GHEA Grapalat" w:hAnsi="GHEA Grapalat"/>
          <w:b/>
          <w:sz w:val="20"/>
          <w:szCs w:val="20"/>
        </w:rPr>
        <w:t xml:space="preserve">ПО СОСТАВЛЕНИЮ </w:t>
      </w:r>
      <w:r w:rsidR="00191D27" w:rsidRPr="00047A50">
        <w:rPr>
          <w:rFonts w:ascii="GHEA Grapalat" w:hAnsi="GHEA Grapalat"/>
          <w:b/>
          <w:sz w:val="20"/>
          <w:szCs w:val="20"/>
        </w:rPr>
        <w:br/>
      </w:r>
      <w:r w:rsidRPr="00047A50">
        <w:rPr>
          <w:rFonts w:ascii="GHEA Grapalat" w:hAnsi="GHEA Grapalat"/>
          <w:b/>
          <w:sz w:val="20"/>
          <w:szCs w:val="20"/>
        </w:rPr>
        <w:t>ЗАЯВК</w:t>
      </w:r>
      <w:r w:rsidR="007E0E7D" w:rsidRPr="00047A50">
        <w:rPr>
          <w:rFonts w:ascii="GHEA Grapalat" w:hAnsi="GHEA Grapalat"/>
          <w:b/>
          <w:sz w:val="20"/>
          <w:szCs w:val="20"/>
        </w:rPr>
        <w:t>И НА ОТКРЫТЫЙ КОНКУРС</w:t>
      </w:r>
    </w:p>
    <w:p w:rsidR="00877BB9" w:rsidRPr="00047A50" w:rsidRDefault="00877BB9" w:rsidP="009B3F6B">
      <w:pPr>
        <w:pStyle w:val="aa"/>
        <w:widowControl w:val="0"/>
        <w:spacing w:after="0" w:line="276" w:lineRule="auto"/>
        <w:jc w:val="center"/>
        <w:rPr>
          <w:rFonts w:ascii="GHEA Grapalat" w:hAnsi="GHEA Grapalat"/>
          <w:b/>
          <w:sz w:val="20"/>
          <w:szCs w:val="20"/>
        </w:rPr>
      </w:pPr>
    </w:p>
    <w:p w:rsidR="00096865" w:rsidRPr="00047A50" w:rsidRDefault="008D5016" w:rsidP="00DD6229">
      <w:pPr>
        <w:pStyle w:val="aff3"/>
        <w:widowControl w:val="0"/>
        <w:numPr>
          <w:ilvl w:val="0"/>
          <w:numId w:val="4"/>
        </w:numPr>
        <w:spacing w:line="276" w:lineRule="auto"/>
        <w:jc w:val="center"/>
        <w:rPr>
          <w:rFonts w:ascii="GHEA Grapalat" w:hAnsi="GHEA Grapalat"/>
          <w:b/>
          <w:sz w:val="20"/>
          <w:szCs w:val="20"/>
        </w:rPr>
      </w:pPr>
      <w:r w:rsidRPr="00047A50">
        <w:rPr>
          <w:rFonts w:ascii="GHEA Grapalat" w:hAnsi="GHEA Grapalat"/>
          <w:b/>
          <w:sz w:val="20"/>
          <w:szCs w:val="20"/>
        </w:rPr>
        <w:t>ОБЩИЕ ПОЛОЖЕНИЯ</w:t>
      </w:r>
    </w:p>
    <w:p w:rsidR="00096865" w:rsidRPr="00047A50" w:rsidRDefault="00096865" w:rsidP="009B3F6B">
      <w:pPr>
        <w:widowControl w:val="0"/>
        <w:tabs>
          <w:tab w:val="left" w:pos="1134"/>
        </w:tabs>
        <w:spacing w:line="276" w:lineRule="auto"/>
        <w:ind w:firstLine="567"/>
        <w:jc w:val="both"/>
        <w:rPr>
          <w:rFonts w:ascii="GHEA Grapalat" w:hAnsi="GHEA Grapalat" w:cs="Sylfaen"/>
          <w:sz w:val="20"/>
          <w:szCs w:val="20"/>
        </w:rPr>
      </w:pPr>
      <w:r w:rsidRPr="00047A50">
        <w:rPr>
          <w:rFonts w:ascii="GHEA Grapalat" w:hAnsi="GHEA Grapalat"/>
          <w:sz w:val="20"/>
          <w:szCs w:val="20"/>
        </w:rPr>
        <w:t>1.1</w:t>
      </w:r>
      <w:r w:rsidR="003802B8" w:rsidRPr="00047A50">
        <w:rPr>
          <w:rFonts w:ascii="GHEA Grapalat" w:hAnsi="GHEA Grapalat"/>
          <w:sz w:val="20"/>
          <w:szCs w:val="20"/>
        </w:rPr>
        <w:t>.</w:t>
      </w:r>
      <w:r w:rsidR="003802B8" w:rsidRPr="00047A50">
        <w:rPr>
          <w:rFonts w:ascii="GHEA Grapalat" w:hAnsi="GHEA Grapalat"/>
          <w:sz w:val="20"/>
          <w:szCs w:val="20"/>
        </w:rPr>
        <w:tab/>
      </w:r>
      <w:r w:rsidRPr="00047A50">
        <w:rPr>
          <w:rFonts w:ascii="GHEA Grapalat" w:hAnsi="GHEA Grapalat"/>
          <w:sz w:val="20"/>
          <w:szCs w:val="20"/>
        </w:rPr>
        <w:t>Целью настоящей Инструкции является содействие участникам при подготовке заявки.</w:t>
      </w:r>
    </w:p>
    <w:p w:rsidR="00096865" w:rsidRPr="00047A50" w:rsidRDefault="00096865" w:rsidP="009B3F6B">
      <w:pPr>
        <w:widowControl w:val="0"/>
        <w:tabs>
          <w:tab w:val="left" w:pos="1134"/>
        </w:tabs>
        <w:spacing w:line="276" w:lineRule="auto"/>
        <w:ind w:firstLine="567"/>
        <w:jc w:val="both"/>
        <w:rPr>
          <w:rFonts w:ascii="GHEA Grapalat" w:hAnsi="GHEA Grapalat" w:cs="Sylfaen"/>
          <w:sz w:val="20"/>
          <w:szCs w:val="20"/>
        </w:rPr>
      </w:pPr>
      <w:r w:rsidRPr="00047A50">
        <w:rPr>
          <w:rFonts w:ascii="GHEA Grapalat" w:hAnsi="GHEA Grapalat"/>
          <w:sz w:val="20"/>
          <w:szCs w:val="20"/>
        </w:rPr>
        <w:t>1.2</w:t>
      </w:r>
      <w:r w:rsidR="003802B8" w:rsidRPr="00047A50">
        <w:rPr>
          <w:rFonts w:ascii="GHEA Grapalat" w:hAnsi="GHEA Grapalat"/>
          <w:sz w:val="20"/>
          <w:szCs w:val="20"/>
        </w:rPr>
        <w:t>.</w:t>
      </w:r>
      <w:r w:rsidR="003802B8" w:rsidRPr="00047A50">
        <w:rPr>
          <w:rFonts w:ascii="GHEA Grapalat" w:hAnsi="GHEA Grapalat"/>
          <w:sz w:val="20"/>
          <w:szCs w:val="20"/>
        </w:rPr>
        <w:tab/>
      </w:r>
      <w:r w:rsidRPr="00047A50">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047A50" w:rsidRDefault="00096865" w:rsidP="009B3F6B">
      <w:pPr>
        <w:widowControl w:val="0"/>
        <w:tabs>
          <w:tab w:val="left" w:pos="1134"/>
        </w:tabs>
        <w:spacing w:line="276" w:lineRule="auto"/>
        <w:ind w:firstLine="567"/>
        <w:jc w:val="both"/>
        <w:rPr>
          <w:rFonts w:ascii="GHEA Grapalat" w:hAnsi="GHEA Grapalat"/>
          <w:sz w:val="20"/>
          <w:szCs w:val="20"/>
        </w:rPr>
      </w:pPr>
      <w:r w:rsidRPr="00047A50">
        <w:rPr>
          <w:rFonts w:ascii="GHEA Grapalat" w:hAnsi="GHEA Grapalat"/>
          <w:sz w:val="20"/>
          <w:szCs w:val="20"/>
        </w:rPr>
        <w:t>1.3</w:t>
      </w:r>
      <w:r w:rsidR="003802B8" w:rsidRPr="00047A50">
        <w:rPr>
          <w:rFonts w:ascii="GHEA Grapalat" w:hAnsi="GHEA Grapalat"/>
          <w:sz w:val="20"/>
          <w:szCs w:val="20"/>
        </w:rPr>
        <w:t>.</w:t>
      </w:r>
      <w:r w:rsidR="003802B8" w:rsidRPr="00047A50">
        <w:rPr>
          <w:rFonts w:ascii="GHEA Grapalat" w:hAnsi="GHEA Grapalat"/>
          <w:sz w:val="20"/>
          <w:szCs w:val="20"/>
        </w:rPr>
        <w:tab/>
      </w:r>
      <w:r w:rsidRPr="00047A50">
        <w:rPr>
          <w:rFonts w:ascii="GHEA Grapalat" w:hAnsi="GHEA Grapalat"/>
          <w:sz w:val="20"/>
          <w:szCs w:val="20"/>
        </w:rPr>
        <w:t>Кроме армянского языка, заявки могут быть поданы также н</w:t>
      </w:r>
      <w:r w:rsidR="00191D27" w:rsidRPr="00047A50">
        <w:rPr>
          <w:rFonts w:ascii="GHEA Grapalat" w:hAnsi="GHEA Grapalat"/>
          <w:sz w:val="20"/>
          <w:szCs w:val="20"/>
        </w:rPr>
        <w:t>а английском или русском языке.</w:t>
      </w:r>
    </w:p>
    <w:p w:rsidR="002F459F" w:rsidRPr="00047A50" w:rsidRDefault="002F459F" w:rsidP="009B3F6B">
      <w:pPr>
        <w:widowControl w:val="0"/>
        <w:spacing w:line="276" w:lineRule="auto"/>
        <w:jc w:val="center"/>
        <w:rPr>
          <w:rFonts w:ascii="GHEA Grapalat" w:hAnsi="GHEA Grapalat"/>
          <w:b/>
          <w:sz w:val="20"/>
          <w:szCs w:val="20"/>
        </w:rPr>
      </w:pPr>
    </w:p>
    <w:p w:rsidR="00096865" w:rsidRPr="00047A50" w:rsidRDefault="008D5016" w:rsidP="00DD6229">
      <w:pPr>
        <w:pStyle w:val="aff3"/>
        <w:widowControl w:val="0"/>
        <w:numPr>
          <w:ilvl w:val="0"/>
          <w:numId w:val="4"/>
        </w:numPr>
        <w:spacing w:line="276" w:lineRule="auto"/>
        <w:jc w:val="center"/>
        <w:rPr>
          <w:rFonts w:ascii="GHEA Grapalat" w:hAnsi="GHEA Grapalat"/>
          <w:b/>
          <w:sz w:val="20"/>
          <w:szCs w:val="20"/>
        </w:rPr>
      </w:pPr>
      <w:r w:rsidRPr="00047A50">
        <w:rPr>
          <w:rFonts w:ascii="GHEA Grapalat" w:hAnsi="GHEA Grapalat"/>
          <w:b/>
          <w:sz w:val="20"/>
          <w:szCs w:val="20"/>
        </w:rPr>
        <w:t>ЗАЯВКА НА ПРОЦЕДУРУ</w:t>
      </w:r>
    </w:p>
    <w:p w:rsidR="002D5CF0" w:rsidRPr="00047A50" w:rsidRDefault="0078387F" w:rsidP="009B3F6B">
      <w:pPr>
        <w:widowControl w:val="0"/>
        <w:spacing w:line="276" w:lineRule="auto"/>
        <w:ind w:firstLine="567"/>
        <w:jc w:val="both"/>
        <w:rPr>
          <w:rFonts w:ascii="GHEA Grapalat" w:hAnsi="GHEA Grapalat" w:cs="Sylfaen"/>
          <w:sz w:val="20"/>
          <w:szCs w:val="20"/>
        </w:rPr>
      </w:pPr>
      <w:r w:rsidRPr="00047A50">
        <w:rPr>
          <w:rFonts w:ascii="GHEA Grapalat" w:hAnsi="GHEA Grapalat"/>
          <w:sz w:val="20"/>
          <w:szCs w:val="20"/>
        </w:rPr>
        <w:t>Для участия в процедуре участник подает заявку посредством системы. К</w:t>
      </w:r>
      <w:r w:rsidR="003B3302" w:rsidRPr="00047A50">
        <w:rPr>
          <w:rFonts w:ascii="Courier New" w:hAnsi="Courier New" w:cs="Courier New"/>
          <w:sz w:val="20"/>
          <w:szCs w:val="20"/>
          <w:lang w:val="en-US"/>
        </w:rPr>
        <w:t> </w:t>
      </w:r>
      <w:r w:rsidRPr="00047A50">
        <w:rPr>
          <w:rFonts w:ascii="GHEA Grapalat" w:hAnsi="GHEA Grapalat"/>
          <w:sz w:val="20"/>
          <w:szCs w:val="20"/>
        </w:rPr>
        <w:t>заявке прилагаются предусмотренные настоящим приглашением соответствующие документы (сведения) Участник заявкой представляет утвержденные им:</w:t>
      </w:r>
    </w:p>
    <w:p w:rsidR="007D29C6" w:rsidRPr="00047A50" w:rsidRDefault="007D29C6" w:rsidP="007D29C6">
      <w:pPr>
        <w:widowControl w:val="0"/>
        <w:tabs>
          <w:tab w:val="left" w:pos="1134"/>
        </w:tabs>
        <w:ind w:firstLine="540"/>
        <w:jc w:val="both"/>
        <w:rPr>
          <w:rFonts w:ascii="GHEA Grapalat" w:hAnsi="GHEA Grapalat"/>
          <w:b/>
          <w:sz w:val="20"/>
          <w:szCs w:val="20"/>
        </w:rPr>
      </w:pPr>
      <w:r w:rsidRPr="00047A50">
        <w:rPr>
          <w:rFonts w:ascii="GHEA Grapalat" w:hAnsi="GHEA Grapalat"/>
          <w:b/>
          <w:sz w:val="20"/>
          <w:szCs w:val="20"/>
        </w:rPr>
        <w:t>1)</w:t>
      </w:r>
      <w:r w:rsidRPr="00047A50">
        <w:rPr>
          <w:rFonts w:ascii="GHEA Grapalat" w:hAnsi="GHEA Grapalat"/>
          <w:b/>
          <w:sz w:val="20"/>
          <w:szCs w:val="20"/>
        </w:rPr>
        <w:tab/>
        <w:t>"критерий Пригодности";</w:t>
      </w:r>
    </w:p>
    <w:p w:rsidR="007D29C6" w:rsidRPr="00047A50" w:rsidRDefault="007D29C6" w:rsidP="007D29C6">
      <w:pPr>
        <w:widowControl w:val="0"/>
        <w:tabs>
          <w:tab w:val="left" w:pos="1134"/>
        </w:tabs>
        <w:ind w:firstLine="540"/>
        <w:jc w:val="both"/>
        <w:rPr>
          <w:rFonts w:ascii="GHEA Grapalat" w:hAnsi="GHEA Grapalat"/>
          <w:sz w:val="20"/>
          <w:szCs w:val="20"/>
        </w:rPr>
      </w:pPr>
      <w:r w:rsidRPr="00047A50">
        <w:rPr>
          <w:rFonts w:ascii="GHEA Grapalat" w:hAnsi="GHEA Grapalat"/>
          <w:sz w:val="20"/>
          <w:szCs w:val="20"/>
        </w:rPr>
        <w:t>2.1.</w:t>
      </w:r>
      <w:r w:rsidRPr="00047A50">
        <w:rPr>
          <w:rFonts w:ascii="GHEA Grapalat" w:hAnsi="GHEA Grapalat"/>
          <w:sz w:val="20"/>
          <w:szCs w:val="20"/>
        </w:rPr>
        <w:tab/>
        <w:t>заявление--объявлени</w:t>
      </w:r>
      <w:r w:rsidRPr="00047A50">
        <w:rPr>
          <w:rFonts w:ascii="GHEA Grapalat" w:hAnsi="GHEA Grapalat"/>
          <w:sz w:val="20"/>
          <w:szCs w:val="20"/>
          <w:lang w:val="en-US"/>
        </w:rPr>
        <w:t>e</w:t>
      </w:r>
      <w:r w:rsidRPr="00047A50">
        <w:rPr>
          <w:rFonts w:ascii="GHEA Grapalat" w:hAnsi="GHEA Grapalat"/>
          <w:sz w:val="20"/>
          <w:szCs w:val="20"/>
        </w:rPr>
        <w:t xml:space="preserve">  на участие в процедуре согласно Приложению №1;</w:t>
      </w:r>
    </w:p>
    <w:p w:rsidR="007D29C6" w:rsidRPr="00047A50" w:rsidRDefault="007D29C6" w:rsidP="007D29C6">
      <w:pPr>
        <w:widowControl w:val="0"/>
        <w:tabs>
          <w:tab w:val="left" w:pos="1134"/>
        </w:tabs>
        <w:ind w:firstLine="540"/>
        <w:jc w:val="both"/>
        <w:rPr>
          <w:rFonts w:ascii="GHEA Grapalat" w:hAnsi="GHEA Grapalat"/>
          <w:sz w:val="20"/>
          <w:szCs w:val="20"/>
        </w:rPr>
      </w:pPr>
      <w:r w:rsidRPr="00047A50">
        <w:rPr>
          <w:rFonts w:ascii="GHEA Grapalat" w:hAnsi="GHEA Grapalat"/>
          <w:sz w:val="20"/>
          <w:szCs w:val="20"/>
        </w:rPr>
        <w:t>2.2.  копию агентского договора и данные лица, являющегося стороной этого договора, если Договор будет выполняться через агентство;</w:t>
      </w:r>
    </w:p>
    <w:p w:rsidR="007D29C6" w:rsidRPr="00047A50" w:rsidRDefault="007D29C6" w:rsidP="007D29C6">
      <w:pPr>
        <w:widowControl w:val="0"/>
        <w:tabs>
          <w:tab w:val="left" w:pos="1134"/>
        </w:tabs>
        <w:ind w:firstLine="540"/>
        <w:jc w:val="both"/>
        <w:rPr>
          <w:rFonts w:ascii="GHEA Grapalat" w:hAnsi="GHEA Grapalat"/>
          <w:sz w:val="20"/>
          <w:szCs w:val="20"/>
        </w:rPr>
      </w:pPr>
      <w:r w:rsidRPr="00047A50">
        <w:rPr>
          <w:rFonts w:ascii="GHEA Grapalat" w:hAnsi="GHEA Grapalat"/>
          <w:sz w:val="20"/>
          <w:szCs w:val="20"/>
        </w:rPr>
        <w:t>2.3. договор о совместной деятельности, если участники участвуют в процедуре закупки в порядке совместной деятельности (консорциумом). В случае участия в порядке совместной деятельности (консорциума) документы, включенные в заявку и утвержденные участником, должны быть согласованы со всеми членами консорциума.</w:t>
      </w:r>
    </w:p>
    <w:p w:rsidR="00E66C01" w:rsidRPr="00047A50" w:rsidRDefault="00E66C01" w:rsidP="007D29C6">
      <w:pPr>
        <w:widowControl w:val="0"/>
        <w:tabs>
          <w:tab w:val="left" w:pos="1134"/>
        </w:tabs>
        <w:ind w:firstLine="540"/>
        <w:jc w:val="both"/>
        <w:rPr>
          <w:rFonts w:ascii="GHEA Grapalat" w:hAnsi="GHEA Grapalat" w:cs="Sylfaen"/>
          <w:b/>
          <w:bCs/>
          <w:szCs w:val="32"/>
          <w:lang w:eastAsia="en-US"/>
        </w:rPr>
      </w:pPr>
      <w:bookmarkStart w:id="7" w:name="_Hlk119323355"/>
      <w:r w:rsidRPr="00047A50">
        <w:rPr>
          <w:rFonts w:ascii="GHEA Grapalat" w:hAnsi="GHEA Grapalat" w:cs="Sylfaen"/>
          <w:b/>
          <w:bCs/>
          <w:szCs w:val="32"/>
          <w:lang w:eastAsia="en-US"/>
        </w:rPr>
        <w:t>2.4.</w:t>
      </w:r>
      <w:r w:rsidRPr="00047A50">
        <w:t xml:space="preserve"> </w:t>
      </w:r>
      <w:r w:rsidRPr="00047A50">
        <w:rPr>
          <w:rFonts w:ascii="GHEA Grapalat" w:hAnsi="GHEA Grapalat" w:cs="Sylfaen"/>
          <w:b/>
          <w:bCs/>
          <w:szCs w:val="32"/>
          <w:lang w:eastAsia="en-US"/>
        </w:rPr>
        <w:t xml:space="preserve">лицензия </w:t>
      </w:r>
    </w:p>
    <w:p w:rsidR="007D29C6" w:rsidRPr="00047A50" w:rsidRDefault="007D29C6" w:rsidP="007D29C6">
      <w:pPr>
        <w:widowControl w:val="0"/>
        <w:tabs>
          <w:tab w:val="left" w:pos="1134"/>
        </w:tabs>
        <w:ind w:firstLine="540"/>
        <w:jc w:val="both"/>
        <w:rPr>
          <w:rFonts w:ascii="GHEA Grapalat" w:hAnsi="GHEA Grapalat"/>
          <w:sz w:val="20"/>
          <w:szCs w:val="20"/>
        </w:rPr>
      </w:pPr>
      <w:r w:rsidRPr="00047A50">
        <w:rPr>
          <w:rFonts w:ascii="GHEA Grapalat" w:hAnsi="GHEA Grapalat" w:cs="Sylfaen"/>
          <w:b/>
          <w:bCs/>
          <w:szCs w:val="32"/>
          <w:lang w:eastAsia="en-US"/>
        </w:rPr>
        <w:t>2.</w:t>
      </w:r>
      <w:r w:rsidR="00E66C01" w:rsidRPr="00047A50">
        <w:rPr>
          <w:rFonts w:ascii="GHEA Grapalat" w:hAnsi="GHEA Grapalat" w:cs="Sylfaen"/>
          <w:b/>
          <w:bCs/>
          <w:szCs w:val="32"/>
          <w:lang w:eastAsia="en-US"/>
        </w:rPr>
        <w:t>5.</w:t>
      </w:r>
      <w:r w:rsidRPr="00047A50">
        <w:rPr>
          <w:rFonts w:ascii="GHEA Grapalat" w:hAnsi="GHEA Grapalat" w:cs="Sylfaen"/>
          <w:b/>
          <w:bCs/>
          <w:szCs w:val="32"/>
          <w:lang w:eastAsia="en-US"/>
        </w:rPr>
        <w:t xml:space="preserve"> </w:t>
      </w:r>
      <w:bookmarkEnd w:id="7"/>
      <w:r w:rsidR="00466730" w:rsidRPr="00047A50">
        <w:rPr>
          <w:rFonts w:ascii="GHEA Grapalat" w:hAnsi="GHEA Grapalat" w:cs="Sylfaen"/>
          <w:b/>
          <w:bCs/>
          <w:szCs w:val="32"/>
          <w:lang w:eastAsia="en-US"/>
        </w:rPr>
        <w:t xml:space="preserve">предыдущий аналогичный договор /ах/, подтверждающий соответствующий опыт реализации подобных </w:t>
      </w:r>
      <w:r w:rsidR="006C3EDD" w:rsidRPr="00047A50">
        <w:rPr>
          <w:rFonts w:ascii="GHEA Grapalat" w:hAnsi="GHEA Grapalat" w:cs="Sylfaen"/>
          <w:b/>
          <w:bCs/>
          <w:szCs w:val="32"/>
          <w:lang w:eastAsia="en-US"/>
        </w:rPr>
        <w:t>услуг.</w:t>
      </w:r>
    </w:p>
    <w:p w:rsidR="007D29C6" w:rsidRPr="00047A50" w:rsidRDefault="007D29C6" w:rsidP="007D29C6">
      <w:pPr>
        <w:widowControl w:val="0"/>
        <w:tabs>
          <w:tab w:val="left" w:pos="1134"/>
        </w:tabs>
        <w:ind w:firstLine="540"/>
        <w:jc w:val="both"/>
        <w:rPr>
          <w:rFonts w:ascii="GHEA Grapalat" w:hAnsi="GHEA Grapalat"/>
          <w:sz w:val="20"/>
          <w:szCs w:val="20"/>
        </w:rPr>
      </w:pPr>
      <w:r w:rsidRPr="00047A50">
        <w:rPr>
          <w:rFonts w:ascii="GHEA Grapalat" w:hAnsi="GHEA Grapalat"/>
          <w:b/>
          <w:sz w:val="20"/>
          <w:szCs w:val="20"/>
        </w:rPr>
        <w:t>3)</w:t>
      </w:r>
      <w:r w:rsidRPr="00047A50">
        <w:rPr>
          <w:rFonts w:ascii="GHEA Grapalat" w:hAnsi="GHEA Grapalat"/>
          <w:b/>
          <w:sz w:val="20"/>
          <w:szCs w:val="20"/>
        </w:rPr>
        <w:tab/>
        <w:t>"Финансовый критерий";</w:t>
      </w:r>
    </w:p>
    <w:p w:rsidR="00E67BA7" w:rsidRPr="00047A50" w:rsidRDefault="00096865" w:rsidP="009B3F6B">
      <w:pPr>
        <w:widowControl w:val="0"/>
        <w:tabs>
          <w:tab w:val="left" w:pos="1134"/>
        </w:tabs>
        <w:spacing w:line="276" w:lineRule="auto"/>
        <w:ind w:firstLine="567"/>
        <w:jc w:val="both"/>
        <w:rPr>
          <w:rFonts w:ascii="GHEA Grapalat" w:hAnsi="GHEA Grapalat"/>
          <w:sz w:val="20"/>
          <w:szCs w:val="20"/>
        </w:rPr>
      </w:pPr>
      <w:r w:rsidRPr="00047A50">
        <w:rPr>
          <w:rFonts w:ascii="GHEA Grapalat" w:hAnsi="GHEA Grapalat"/>
          <w:sz w:val="20"/>
          <w:szCs w:val="20"/>
        </w:rPr>
        <w:t>2.</w:t>
      </w:r>
      <w:r w:rsidR="00E66C01" w:rsidRPr="00047A50">
        <w:rPr>
          <w:rFonts w:ascii="GHEA Grapalat" w:hAnsi="GHEA Grapalat"/>
          <w:sz w:val="20"/>
          <w:szCs w:val="20"/>
        </w:rPr>
        <w:t>6</w:t>
      </w:r>
      <w:r w:rsidR="004413A5" w:rsidRPr="00047A50">
        <w:rPr>
          <w:rFonts w:ascii="GHEA Grapalat" w:hAnsi="GHEA Grapalat"/>
          <w:sz w:val="20"/>
          <w:szCs w:val="20"/>
        </w:rPr>
        <w:t>.</w:t>
      </w:r>
      <w:r w:rsidR="00367A9A" w:rsidRPr="00047A50">
        <w:rPr>
          <w:rFonts w:ascii="GHEA Grapalat" w:hAnsi="GHEA Grapalat"/>
          <w:sz w:val="20"/>
          <w:szCs w:val="20"/>
        </w:rPr>
        <w:tab/>
      </w:r>
      <w:r w:rsidRPr="00047A50">
        <w:rPr>
          <w:rFonts w:ascii="GHEA Grapalat" w:hAnsi="GHEA Grapalat"/>
          <w:b/>
          <w:sz w:val="20"/>
          <w:szCs w:val="20"/>
        </w:rPr>
        <w:t>ценовое предложение согласно Приложению №</w:t>
      </w:r>
      <w:r w:rsidR="00385C27" w:rsidRPr="00047A50">
        <w:rPr>
          <w:rFonts w:ascii="GHEA Grapalat" w:hAnsi="GHEA Grapalat"/>
          <w:b/>
          <w:sz w:val="20"/>
          <w:szCs w:val="20"/>
        </w:rPr>
        <w:t>2</w:t>
      </w:r>
      <w:r w:rsidR="00BC7BF7" w:rsidRPr="00047A50">
        <w:rPr>
          <w:rFonts w:ascii="GHEA Grapalat" w:hAnsi="GHEA Grapalat"/>
          <w:sz w:val="20"/>
          <w:szCs w:val="20"/>
        </w:rPr>
        <w:t>.</w:t>
      </w:r>
      <w:r w:rsidRPr="00047A50">
        <w:rPr>
          <w:rFonts w:ascii="GHEA Grapalat" w:hAnsi="GHEA Grapalat"/>
          <w:sz w:val="20"/>
          <w:szCs w:val="20"/>
        </w:rPr>
        <w:t xml:space="preserve"> Ценовое предложение представляется в форме расчета, состоящего из обобщенных компонентов стоимости</w:t>
      </w:r>
      <w:r w:rsidR="006564A3" w:rsidRPr="00047A50">
        <w:rPr>
          <w:rFonts w:ascii="GHEA Grapalat" w:hAnsi="GHEA Grapalat"/>
          <w:sz w:val="20"/>
          <w:szCs w:val="20"/>
        </w:rPr>
        <w:t xml:space="preserve"> (совокупность себестоимости и прогнозируемой прибыли)</w:t>
      </w:r>
      <w:r w:rsidR="00596FF8" w:rsidRPr="00047A50">
        <w:rPr>
          <w:rFonts w:ascii="GHEA Grapalat" w:hAnsi="GHEA Grapalat"/>
          <w:sz w:val="20"/>
          <w:szCs w:val="20"/>
        </w:rPr>
        <w:t xml:space="preserve"> </w:t>
      </w:r>
      <w:r w:rsidRPr="00047A50">
        <w:rPr>
          <w:rFonts w:ascii="GHEA Grapalat" w:hAnsi="GHEA Grapalat"/>
          <w:sz w:val="20"/>
          <w:szCs w:val="20"/>
        </w:rPr>
        <w:t>и налога на добавленную стоимость. Расчет компонентов стоимости — разбивка или другие детали — не</w:t>
      </w:r>
      <w:r w:rsidR="00E267E5" w:rsidRPr="00047A50">
        <w:rPr>
          <w:rFonts w:ascii="GHEA Grapalat" w:hAnsi="GHEA Grapalat"/>
          <w:sz w:val="20"/>
          <w:szCs w:val="20"/>
        </w:rPr>
        <w:t xml:space="preserve"> требуются и не представляются.</w:t>
      </w:r>
    </w:p>
    <w:p w:rsidR="00A67EAC" w:rsidRPr="00047A50" w:rsidRDefault="009F0AB3" w:rsidP="009B3F6B">
      <w:pPr>
        <w:widowControl w:val="0"/>
        <w:tabs>
          <w:tab w:val="left" w:pos="1134"/>
        </w:tabs>
        <w:spacing w:line="276" w:lineRule="auto"/>
        <w:ind w:firstLine="567"/>
        <w:jc w:val="both"/>
        <w:rPr>
          <w:rFonts w:ascii="GHEA Grapalat" w:hAnsi="GHEA Grapalat" w:cs="Sylfaen"/>
          <w:sz w:val="20"/>
          <w:szCs w:val="20"/>
        </w:rPr>
      </w:pPr>
      <w:r w:rsidRPr="00047A50">
        <w:rPr>
          <w:rFonts w:ascii="GHEA Grapalat" w:hAnsi="GHEA Grapalat"/>
          <w:sz w:val="20"/>
          <w:szCs w:val="20"/>
        </w:rPr>
        <w:t>2</w:t>
      </w:r>
      <w:r w:rsidR="00F460E3" w:rsidRPr="00047A50">
        <w:rPr>
          <w:rFonts w:ascii="GHEA Grapalat" w:hAnsi="GHEA Grapalat"/>
          <w:sz w:val="20"/>
          <w:szCs w:val="20"/>
        </w:rPr>
        <w:t>.</w:t>
      </w:r>
      <w:r w:rsidR="00E66C01" w:rsidRPr="00047A50">
        <w:rPr>
          <w:rFonts w:ascii="GHEA Grapalat" w:hAnsi="GHEA Grapalat"/>
          <w:sz w:val="20"/>
          <w:szCs w:val="20"/>
        </w:rPr>
        <w:t>7</w:t>
      </w:r>
      <w:r w:rsidR="00937E20" w:rsidRPr="00047A50">
        <w:rPr>
          <w:rFonts w:ascii="GHEA Grapalat" w:hAnsi="GHEA Grapalat"/>
          <w:sz w:val="20"/>
          <w:szCs w:val="20"/>
        </w:rPr>
        <w:t>.</w:t>
      </w:r>
      <w:r w:rsidR="00E267E5" w:rsidRPr="00047A50">
        <w:rPr>
          <w:rFonts w:ascii="GHEA Grapalat" w:hAnsi="GHEA Grapalat"/>
          <w:sz w:val="20"/>
          <w:szCs w:val="20"/>
        </w:rPr>
        <w:tab/>
      </w:r>
      <w:r w:rsidR="008626E5" w:rsidRPr="00047A50">
        <w:rPr>
          <w:rFonts w:ascii="GHEA Grapalat" w:hAnsi="GHEA Grapalat"/>
          <w:sz w:val="20"/>
          <w:szCs w:val="20"/>
        </w:rPr>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B3BFA" w:rsidRPr="00047A50" w:rsidRDefault="009F0AB3" w:rsidP="009B3F6B">
      <w:pPr>
        <w:widowControl w:val="0"/>
        <w:tabs>
          <w:tab w:val="left" w:pos="1134"/>
        </w:tabs>
        <w:spacing w:line="276" w:lineRule="auto"/>
        <w:ind w:firstLine="567"/>
        <w:jc w:val="both"/>
        <w:rPr>
          <w:rFonts w:ascii="GHEA Grapalat" w:hAnsi="GHEA Grapalat"/>
        </w:rPr>
      </w:pPr>
      <w:r w:rsidRPr="00047A50">
        <w:rPr>
          <w:rFonts w:ascii="GHEA Grapalat" w:hAnsi="GHEA Grapalat"/>
          <w:sz w:val="20"/>
          <w:szCs w:val="20"/>
        </w:rPr>
        <w:t>2</w:t>
      </w:r>
      <w:r w:rsidR="008626E5" w:rsidRPr="00047A50">
        <w:rPr>
          <w:rFonts w:ascii="GHEA Grapalat" w:hAnsi="GHEA Grapalat"/>
          <w:sz w:val="20"/>
          <w:szCs w:val="20"/>
        </w:rPr>
        <w:t>.</w:t>
      </w:r>
      <w:r w:rsidR="00E66C01" w:rsidRPr="00047A50">
        <w:rPr>
          <w:rFonts w:ascii="GHEA Grapalat" w:hAnsi="GHEA Grapalat"/>
          <w:sz w:val="20"/>
          <w:szCs w:val="20"/>
        </w:rPr>
        <w:t>8</w:t>
      </w:r>
      <w:r w:rsidR="00EC4580" w:rsidRPr="00047A50">
        <w:rPr>
          <w:rFonts w:ascii="GHEA Grapalat" w:hAnsi="GHEA Grapalat"/>
          <w:sz w:val="20"/>
          <w:szCs w:val="20"/>
        </w:rPr>
        <w:t>.</w:t>
      </w:r>
      <w:r w:rsidR="00E267E5" w:rsidRPr="00047A50">
        <w:rPr>
          <w:rFonts w:ascii="GHEA Grapalat" w:hAnsi="GHEA Grapalat"/>
          <w:sz w:val="20"/>
          <w:szCs w:val="20"/>
        </w:rPr>
        <w:tab/>
      </w:r>
      <w:r w:rsidR="008626E5" w:rsidRPr="00047A50">
        <w:rPr>
          <w:rFonts w:ascii="GHEA Grapalat" w:hAnsi="GHEA Grapalat"/>
          <w:sz w:val="20"/>
          <w:szCs w:val="20"/>
        </w:rPr>
        <w:t>Вместо оригиналов документов, включенных в заявку, могут быть представлены нотариально заверенные копии этих документов.</w:t>
      </w:r>
      <w:r w:rsidR="00EB3BFA" w:rsidRPr="00047A50">
        <w:rPr>
          <w:rFonts w:ascii="GHEA Grapalat" w:hAnsi="GHEA Grapalat"/>
        </w:rPr>
        <w:br w:type="page"/>
      </w:r>
    </w:p>
    <w:p w:rsidR="00A72EF7" w:rsidRPr="00047A50" w:rsidRDefault="00A72EF7" w:rsidP="009B3F6B">
      <w:pPr>
        <w:pStyle w:val="norm"/>
        <w:widowControl w:val="0"/>
        <w:spacing w:line="276" w:lineRule="auto"/>
        <w:ind w:firstLine="284"/>
        <w:jc w:val="right"/>
        <w:rPr>
          <w:rFonts w:ascii="GHEA Grapalat" w:hAnsi="GHEA Grapalat" w:cs="Arial"/>
          <w:b/>
          <w:sz w:val="24"/>
          <w:szCs w:val="24"/>
        </w:rPr>
      </w:pPr>
      <w:r w:rsidRPr="00047A50">
        <w:rPr>
          <w:rFonts w:ascii="GHEA Grapalat" w:hAnsi="GHEA Grapalat"/>
          <w:b/>
          <w:sz w:val="24"/>
          <w:szCs w:val="24"/>
        </w:rPr>
        <w:lastRenderedPageBreak/>
        <w:t>Приложение № 1</w:t>
      </w:r>
    </w:p>
    <w:p w:rsidR="00D87B1D" w:rsidRPr="00047A50" w:rsidRDefault="00A72EF7" w:rsidP="00466D7B">
      <w:pPr>
        <w:pStyle w:val="31"/>
        <w:widowControl w:val="0"/>
        <w:spacing w:line="276" w:lineRule="auto"/>
        <w:jc w:val="right"/>
        <w:rPr>
          <w:rFonts w:ascii="GHEA Grapalat" w:hAnsi="GHEA Grapalat" w:cs="Sylfaen"/>
          <w:b/>
        </w:rPr>
      </w:pPr>
      <w:r w:rsidRPr="00047A50">
        <w:rPr>
          <w:rFonts w:ascii="GHEA Grapalat" w:hAnsi="GHEA Grapalat"/>
          <w:b/>
          <w:sz w:val="24"/>
          <w:szCs w:val="24"/>
        </w:rPr>
        <w:t xml:space="preserve">к Приглашению на </w:t>
      </w:r>
      <w:r w:rsidR="00310053" w:rsidRPr="00047A50">
        <w:rPr>
          <w:rFonts w:ascii="GHEA Grapalat" w:hAnsi="GHEA Grapalat"/>
          <w:b/>
          <w:sz w:val="24"/>
          <w:szCs w:val="24"/>
        </w:rPr>
        <w:t>открытый конкурс</w:t>
      </w:r>
      <w:r w:rsidRPr="00047A50">
        <w:rPr>
          <w:rFonts w:ascii="GHEA Grapalat" w:hAnsi="GHEA Grapalat"/>
          <w:b/>
          <w:sz w:val="24"/>
          <w:szCs w:val="24"/>
        </w:rPr>
        <w:br/>
        <w:t xml:space="preserve">под кодом </w:t>
      </w:r>
      <w:r w:rsidR="00466D7B" w:rsidRPr="00D149DF">
        <w:rPr>
          <w:rFonts w:ascii="GHEA Grapalat" w:hAnsi="GHEA Grapalat"/>
          <w:b/>
          <w:sz w:val="18"/>
          <w:szCs w:val="18"/>
          <w:lang w:val="hy-AM"/>
        </w:rPr>
        <w:t>ԱՄՇՀ-Հ</w:t>
      </w:r>
      <w:r w:rsidR="00466D7B" w:rsidRPr="00D149DF">
        <w:rPr>
          <w:rFonts w:ascii="GHEA Grapalat" w:hAnsi="GHEA Grapalat"/>
          <w:b/>
          <w:sz w:val="18"/>
          <w:szCs w:val="18"/>
          <w:lang w:val="af-ZA"/>
        </w:rPr>
        <w:t>ԲՄԱՇՁԲ</w:t>
      </w:r>
      <w:r w:rsidR="00466D7B" w:rsidRPr="00D149DF">
        <w:rPr>
          <w:rFonts w:ascii="GHEA Grapalat" w:hAnsi="GHEA Grapalat"/>
          <w:b/>
          <w:sz w:val="18"/>
          <w:szCs w:val="18"/>
          <w:lang w:val="hy-AM"/>
        </w:rPr>
        <w:t>-24</w:t>
      </w:r>
      <w:r w:rsidR="00466D7B" w:rsidRPr="00D149DF">
        <w:rPr>
          <w:rFonts w:ascii="GHEA Grapalat" w:hAnsi="GHEA Grapalat"/>
          <w:b/>
          <w:sz w:val="18"/>
          <w:szCs w:val="18"/>
          <w:lang w:val="af-ZA"/>
        </w:rPr>
        <w:t>/</w:t>
      </w:r>
      <w:r w:rsidR="00466D7B">
        <w:rPr>
          <w:rFonts w:ascii="GHEA Grapalat" w:hAnsi="GHEA Grapalat"/>
          <w:b/>
          <w:sz w:val="18"/>
          <w:szCs w:val="18"/>
          <w:lang w:val="hy-AM"/>
        </w:rPr>
        <w:t>3</w:t>
      </w:r>
    </w:p>
    <w:p w:rsidR="00B2572B" w:rsidRPr="00047A50" w:rsidRDefault="00B2572B" w:rsidP="009B3F6B">
      <w:pPr>
        <w:widowControl w:val="0"/>
        <w:spacing w:line="276" w:lineRule="auto"/>
        <w:jc w:val="center"/>
        <w:rPr>
          <w:rFonts w:ascii="GHEA Grapalat" w:hAnsi="GHEA Grapalat" w:cs="Arial"/>
          <w:b/>
        </w:rPr>
      </w:pPr>
      <w:r w:rsidRPr="00047A50">
        <w:rPr>
          <w:rFonts w:ascii="GHEA Grapalat" w:hAnsi="GHEA Grapalat"/>
          <w:b/>
        </w:rPr>
        <w:t>ЗАЯВЛЕНИЕ</w:t>
      </w:r>
      <w:r w:rsidR="00350210" w:rsidRPr="00047A50">
        <w:rPr>
          <w:rFonts w:ascii="GHEA Grapalat" w:hAnsi="GHEA Grapalat"/>
          <w:b/>
        </w:rPr>
        <w:t>-</w:t>
      </w:r>
      <w:r w:rsidR="00A72EF7" w:rsidRPr="00047A50">
        <w:rPr>
          <w:rFonts w:ascii="GHEA Grapalat" w:hAnsi="GHEA Grapalat"/>
          <w:b/>
        </w:rPr>
        <w:t>ОБЪЯВЛЕНИЕ</w:t>
      </w:r>
    </w:p>
    <w:p w:rsidR="00A72EF7" w:rsidRPr="00047A50" w:rsidRDefault="00A72EF7" w:rsidP="009B3F6B">
      <w:pPr>
        <w:pStyle w:val="6"/>
        <w:keepNext w:val="0"/>
        <w:widowControl w:val="0"/>
        <w:spacing w:line="276" w:lineRule="auto"/>
        <w:jc w:val="center"/>
        <w:rPr>
          <w:rFonts w:ascii="GHEA Grapalat" w:hAnsi="GHEA Grapalat" w:cs="Arial"/>
          <w:color w:val="auto"/>
          <w:sz w:val="24"/>
          <w:szCs w:val="24"/>
        </w:rPr>
      </w:pPr>
      <w:r w:rsidRPr="00047A50">
        <w:rPr>
          <w:rFonts w:ascii="GHEA Grapalat" w:hAnsi="GHEA Grapalat"/>
          <w:color w:val="auto"/>
          <w:sz w:val="24"/>
          <w:szCs w:val="24"/>
        </w:rPr>
        <w:t xml:space="preserve">на участие </w:t>
      </w:r>
      <w:r w:rsidR="007E0E7D" w:rsidRPr="00047A50">
        <w:rPr>
          <w:rFonts w:ascii="GHEA Grapalat" w:hAnsi="GHEA Grapalat"/>
          <w:color w:val="auto"/>
          <w:sz w:val="24"/>
          <w:szCs w:val="24"/>
        </w:rPr>
        <w:t>на</w:t>
      </w:r>
      <w:r w:rsidRPr="00047A50">
        <w:rPr>
          <w:rFonts w:ascii="GHEA Grapalat" w:hAnsi="GHEA Grapalat"/>
          <w:color w:val="auto"/>
          <w:sz w:val="24"/>
          <w:szCs w:val="24"/>
        </w:rPr>
        <w:t xml:space="preserve"> </w:t>
      </w:r>
      <w:r w:rsidR="00310053" w:rsidRPr="00047A50">
        <w:rPr>
          <w:rFonts w:ascii="GHEA Grapalat" w:hAnsi="GHEA Grapalat"/>
          <w:color w:val="auto"/>
          <w:sz w:val="24"/>
          <w:szCs w:val="24"/>
        </w:rPr>
        <w:t>открытый конкурс</w:t>
      </w:r>
      <w:r w:rsidRPr="00047A50">
        <w:rPr>
          <w:rFonts w:ascii="GHEA Grapalat" w:hAnsi="GHEA Grapalat"/>
          <w:color w:val="auto"/>
          <w:sz w:val="24"/>
          <w:szCs w:val="24"/>
        </w:rPr>
        <w:t xml:space="preserve"> </w:t>
      </w:r>
    </w:p>
    <w:p w:rsidR="00374F4A" w:rsidRPr="00047A50" w:rsidRDefault="00374F4A" w:rsidP="009B3F6B">
      <w:pPr>
        <w:spacing w:line="276" w:lineRule="auto"/>
        <w:jc w:val="both"/>
        <w:rPr>
          <w:rFonts w:ascii="GHEA Grapalat" w:hAnsi="GHEA Grapalat"/>
          <w:sz w:val="18"/>
          <w:szCs w:val="18"/>
        </w:rPr>
      </w:pPr>
      <w:r w:rsidRPr="00047A50">
        <w:rPr>
          <w:rFonts w:ascii="GHEA Grapalat" w:hAnsi="GHEA Grapalat"/>
          <w:sz w:val="18"/>
          <w:szCs w:val="18"/>
        </w:rPr>
        <w:t>___________________</w:t>
      </w:r>
      <w:r w:rsidR="007D29C6" w:rsidRPr="00047A50">
        <w:rPr>
          <w:rFonts w:ascii="GHEA Grapalat" w:hAnsi="GHEA Grapalat"/>
          <w:sz w:val="18"/>
          <w:szCs w:val="18"/>
        </w:rPr>
        <w:t xml:space="preserve"> наименование участника </w:t>
      </w:r>
      <w:r w:rsidRPr="00047A50">
        <w:rPr>
          <w:rFonts w:ascii="GHEA Grapalat" w:hAnsi="GHEA Grapalat"/>
          <w:sz w:val="18"/>
          <w:szCs w:val="18"/>
        </w:rPr>
        <w:t>_________________заявляет, что желает участвовать в лоте (лотах)_________</w:t>
      </w:r>
      <w:r w:rsidR="007D29C6" w:rsidRPr="00047A50">
        <w:rPr>
          <w:rFonts w:ascii="GHEA Grapalat" w:hAnsi="GHEA Grapalat"/>
          <w:sz w:val="18"/>
          <w:szCs w:val="18"/>
        </w:rPr>
        <w:t xml:space="preserve"> номер лота (лотов)</w:t>
      </w:r>
      <w:r w:rsidRPr="00047A50">
        <w:rPr>
          <w:rFonts w:ascii="GHEA Grapalat" w:hAnsi="GHEA Grapalat"/>
          <w:sz w:val="18"/>
          <w:szCs w:val="18"/>
        </w:rPr>
        <w:t>______ объявленного</w:t>
      </w:r>
      <w:r w:rsidR="007D29C6" w:rsidRPr="00047A50">
        <w:rPr>
          <w:rFonts w:ascii="GHEA Grapalat" w:hAnsi="GHEA Grapalat"/>
          <w:sz w:val="18"/>
          <w:szCs w:val="18"/>
        </w:rPr>
        <w:t xml:space="preserve"> </w:t>
      </w:r>
      <w:r w:rsidR="001A019A" w:rsidRPr="00047A50">
        <w:rPr>
          <w:rFonts w:ascii="GHEA Grapalat" w:hAnsi="GHEA Grapalat"/>
          <w:sz w:val="18"/>
          <w:szCs w:val="18"/>
        </w:rPr>
        <w:t>Мецаморский Муниципалитет</w:t>
      </w:r>
      <w:r w:rsidR="00A72EF7" w:rsidRPr="00047A50">
        <w:rPr>
          <w:rFonts w:ascii="GHEA Grapalat" w:hAnsi="GHEA Grapalat"/>
          <w:sz w:val="18"/>
          <w:szCs w:val="18"/>
        </w:rPr>
        <w:t xml:space="preserve"> под кодом </w:t>
      </w:r>
      <w:r w:rsidR="00466D7B" w:rsidRPr="00D149DF">
        <w:rPr>
          <w:rFonts w:ascii="GHEA Grapalat" w:hAnsi="GHEA Grapalat"/>
          <w:b/>
          <w:sz w:val="18"/>
          <w:szCs w:val="18"/>
          <w:lang w:val="hy-AM"/>
        </w:rPr>
        <w:t>ԱՄՇՀ-Հ</w:t>
      </w:r>
      <w:r w:rsidR="00466D7B" w:rsidRPr="00D149DF">
        <w:rPr>
          <w:rFonts w:ascii="GHEA Grapalat" w:hAnsi="GHEA Grapalat"/>
          <w:b/>
          <w:sz w:val="18"/>
          <w:szCs w:val="18"/>
          <w:lang w:val="af-ZA"/>
        </w:rPr>
        <w:t>ԲՄԱՇՁԲ</w:t>
      </w:r>
      <w:r w:rsidR="00466D7B" w:rsidRPr="00D149DF">
        <w:rPr>
          <w:rFonts w:ascii="GHEA Grapalat" w:hAnsi="GHEA Grapalat"/>
          <w:b/>
          <w:sz w:val="18"/>
          <w:szCs w:val="18"/>
          <w:lang w:val="hy-AM"/>
        </w:rPr>
        <w:t>-24</w:t>
      </w:r>
      <w:r w:rsidR="00466D7B" w:rsidRPr="00D149DF">
        <w:rPr>
          <w:rFonts w:ascii="GHEA Grapalat" w:hAnsi="GHEA Grapalat"/>
          <w:b/>
          <w:sz w:val="18"/>
          <w:szCs w:val="18"/>
          <w:lang w:val="af-ZA"/>
        </w:rPr>
        <w:t>/</w:t>
      </w:r>
      <w:r w:rsidR="00466D7B">
        <w:rPr>
          <w:rFonts w:ascii="GHEA Grapalat" w:hAnsi="GHEA Grapalat"/>
          <w:b/>
          <w:sz w:val="18"/>
          <w:szCs w:val="18"/>
          <w:lang w:val="hy-AM"/>
        </w:rPr>
        <w:t xml:space="preserve">3 </w:t>
      </w:r>
      <w:r w:rsidR="007B6141" w:rsidRPr="00047A50">
        <w:rPr>
          <w:rFonts w:ascii="GHEA Grapalat" w:hAnsi="GHEA Grapalat"/>
          <w:sz w:val="18"/>
          <w:szCs w:val="18"/>
        </w:rPr>
        <w:t>4</w:t>
      </w:r>
      <w:r w:rsidR="00A72EF7" w:rsidRPr="00047A50">
        <w:rPr>
          <w:rFonts w:ascii="GHEA Grapalat" w:hAnsi="GHEA Grapalat"/>
          <w:sz w:val="18"/>
          <w:szCs w:val="18"/>
        </w:rPr>
        <w:t xml:space="preserve"> запроса котировок </w:t>
      </w:r>
      <w:r w:rsidRPr="00047A50">
        <w:rPr>
          <w:rFonts w:ascii="GHEA Grapalat" w:hAnsi="GHEA Grapalat"/>
          <w:sz w:val="18"/>
          <w:szCs w:val="18"/>
        </w:rPr>
        <w:t>и в соответствии с требованиями приглашения подает заявку.</w:t>
      </w:r>
    </w:p>
    <w:p w:rsidR="00374F4A" w:rsidRPr="00047A50" w:rsidRDefault="00374F4A" w:rsidP="007D29C6">
      <w:pPr>
        <w:spacing w:line="276" w:lineRule="auto"/>
        <w:jc w:val="both"/>
        <w:rPr>
          <w:rFonts w:ascii="GHEA Grapalat" w:hAnsi="GHEA Grapalat" w:cs="Arial"/>
          <w:sz w:val="18"/>
          <w:szCs w:val="18"/>
        </w:rPr>
      </w:pPr>
      <w:r w:rsidRPr="00047A50">
        <w:rPr>
          <w:rFonts w:ascii="GHEA Grapalat" w:hAnsi="GHEA Grapalat"/>
          <w:sz w:val="18"/>
          <w:szCs w:val="18"/>
        </w:rPr>
        <w:t>________</w:t>
      </w:r>
      <w:r w:rsidR="007D29C6" w:rsidRPr="00047A50">
        <w:rPr>
          <w:rFonts w:ascii="GHEA Grapalat" w:hAnsi="GHEA Grapalat"/>
          <w:sz w:val="18"/>
          <w:szCs w:val="18"/>
        </w:rPr>
        <w:t xml:space="preserve"> наименование участника </w:t>
      </w:r>
      <w:r w:rsidRPr="00047A50">
        <w:rPr>
          <w:rFonts w:ascii="GHEA Grapalat" w:hAnsi="GHEA Grapalat"/>
          <w:sz w:val="18"/>
          <w:szCs w:val="18"/>
        </w:rPr>
        <w:t>______ заявляет и</w:t>
      </w:r>
      <w:r w:rsidR="007D29C6" w:rsidRPr="00047A50">
        <w:rPr>
          <w:rFonts w:ascii="GHEA Grapalat" w:hAnsi="GHEA Grapalat"/>
          <w:sz w:val="18"/>
          <w:szCs w:val="18"/>
        </w:rPr>
        <w:t xml:space="preserve"> </w:t>
      </w:r>
      <w:r w:rsidRPr="00047A50">
        <w:rPr>
          <w:rFonts w:ascii="GHEA Grapalat" w:hAnsi="GHEA Grapalat"/>
          <w:sz w:val="18"/>
          <w:szCs w:val="18"/>
        </w:rPr>
        <w:t>заверяет, что</w:t>
      </w:r>
      <w:r w:rsidR="007D29C6" w:rsidRPr="00047A50">
        <w:rPr>
          <w:rFonts w:ascii="GHEA Grapalat" w:hAnsi="GHEA Grapalat"/>
          <w:sz w:val="18"/>
          <w:szCs w:val="18"/>
        </w:rPr>
        <w:t xml:space="preserve"> </w:t>
      </w:r>
      <w:r w:rsidRPr="00047A50">
        <w:rPr>
          <w:rFonts w:ascii="GHEA Grapalat" w:hAnsi="GHEA Grapalat"/>
          <w:sz w:val="18"/>
          <w:szCs w:val="18"/>
        </w:rPr>
        <w:t>является резидентом _______</w:t>
      </w:r>
      <w:r w:rsidR="007D29C6" w:rsidRPr="00047A50">
        <w:rPr>
          <w:rFonts w:ascii="GHEA Grapalat" w:hAnsi="GHEA Grapalat"/>
          <w:sz w:val="18"/>
          <w:szCs w:val="18"/>
        </w:rPr>
        <w:t>наименование страны</w:t>
      </w:r>
      <w:r w:rsidRPr="00047A50">
        <w:rPr>
          <w:rFonts w:ascii="GHEA Grapalat" w:hAnsi="GHEA Grapalat"/>
          <w:sz w:val="18"/>
          <w:szCs w:val="18"/>
        </w:rPr>
        <w:t>________</w:t>
      </w:r>
      <w:r w:rsidR="00D04575" w:rsidRPr="00047A50">
        <w:rPr>
          <w:rFonts w:ascii="GHEA Grapalat" w:hAnsi="GHEA Grapalat"/>
          <w:sz w:val="18"/>
          <w:szCs w:val="18"/>
        </w:rPr>
        <w:t>.</w:t>
      </w:r>
    </w:p>
    <w:p w:rsidR="007D29C6" w:rsidRPr="00047A50" w:rsidRDefault="007D29C6" w:rsidP="007D29C6">
      <w:pPr>
        <w:ind w:firstLine="567"/>
        <w:jc w:val="both"/>
        <w:rPr>
          <w:rFonts w:ascii="GHEA Grapalat" w:hAnsi="GHEA Grapalat"/>
          <w:sz w:val="18"/>
          <w:szCs w:val="18"/>
        </w:rPr>
      </w:pPr>
      <w:r w:rsidRPr="00047A50">
        <w:rPr>
          <w:rFonts w:ascii="GHEA Grapalat" w:hAnsi="GHEA Grapalat"/>
          <w:sz w:val="18"/>
          <w:szCs w:val="18"/>
        </w:rPr>
        <w:t>Данные</w:t>
      </w:r>
      <w:r w:rsidRPr="00047A50">
        <w:rPr>
          <w:rFonts w:ascii="GHEA Grapalat" w:hAnsi="GHEA Grapalat"/>
          <w:sz w:val="18"/>
          <w:szCs w:val="18"/>
          <w:lang w:val="en-US"/>
        </w:rPr>
        <w:t xml:space="preserve"> </w:t>
      </w:r>
      <w:r w:rsidRPr="00047A50">
        <w:rPr>
          <w:rFonts w:ascii="GHEA Grapalat" w:hAnsi="GHEA Grapalat"/>
          <w:sz w:val="18"/>
          <w:szCs w:val="18"/>
        </w:rPr>
        <w:t>-------- наименование участника------- следующие:</w:t>
      </w:r>
    </w:p>
    <w:p w:rsidR="007D29C6" w:rsidRPr="00047A50" w:rsidRDefault="007D29C6" w:rsidP="00DD6229">
      <w:pPr>
        <w:pStyle w:val="aff3"/>
        <w:numPr>
          <w:ilvl w:val="0"/>
          <w:numId w:val="13"/>
        </w:numPr>
        <w:jc w:val="both"/>
        <w:rPr>
          <w:rFonts w:ascii="GHEA Grapalat" w:hAnsi="GHEA Grapalat"/>
          <w:sz w:val="18"/>
          <w:szCs w:val="18"/>
        </w:rPr>
      </w:pPr>
      <w:r w:rsidRPr="00047A50">
        <w:rPr>
          <w:rFonts w:ascii="GHEA Grapalat" w:hAnsi="GHEA Grapalat"/>
          <w:sz w:val="18"/>
          <w:szCs w:val="18"/>
        </w:rPr>
        <w:t xml:space="preserve">Учетный номер налогоплательщика               _____ учетный номер налогоплательщика ____               </w:t>
      </w:r>
    </w:p>
    <w:p w:rsidR="007D29C6" w:rsidRPr="00047A50" w:rsidRDefault="007D29C6" w:rsidP="00DD6229">
      <w:pPr>
        <w:pStyle w:val="aff3"/>
        <w:numPr>
          <w:ilvl w:val="0"/>
          <w:numId w:val="13"/>
        </w:numPr>
        <w:jc w:val="both"/>
        <w:rPr>
          <w:rFonts w:ascii="GHEA Grapalat" w:hAnsi="GHEA Grapalat"/>
          <w:sz w:val="18"/>
          <w:szCs w:val="18"/>
        </w:rPr>
      </w:pPr>
      <w:r w:rsidRPr="00047A50">
        <w:rPr>
          <w:rFonts w:ascii="GHEA Grapalat" w:hAnsi="GHEA Grapalat"/>
          <w:sz w:val="18"/>
          <w:szCs w:val="18"/>
        </w:rPr>
        <w:t xml:space="preserve">Адрес электронной почты                            _____ адрес электронной почты _____                                  </w:t>
      </w:r>
    </w:p>
    <w:p w:rsidR="007D29C6" w:rsidRPr="00047A50" w:rsidRDefault="007D29C6" w:rsidP="00DD6229">
      <w:pPr>
        <w:pStyle w:val="aff3"/>
        <w:numPr>
          <w:ilvl w:val="0"/>
          <w:numId w:val="13"/>
        </w:numPr>
        <w:jc w:val="both"/>
        <w:rPr>
          <w:rFonts w:ascii="GHEA Grapalat" w:hAnsi="GHEA Grapalat"/>
          <w:sz w:val="18"/>
          <w:szCs w:val="18"/>
        </w:rPr>
      </w:pPr>
      <w:r w:rsidRPr="00047A50">
        <w:rPr>
          <w:rFonts w:ascii="GHEA Grapalat" w:hAnsi="GHEA Grapalat"/>
          <w:sz w:val="18"/>
          <w:szCs w:val="18"/>
        </w:rPr>
        <w:t>Адрес деятельности              --------- адрес деятельности------------</w:t>
      </w:r>
    </w:p>
    <w:p w:rsidR="007D29C6" w:rsidRPr="00047A50" w:rsidRDefault="007D29C6" w:rsidP="00DD6229">
      <w:pPr>
        <w:pStyle w:val="aff3"/>
        <w:numPr>
          <w:ilvl w:val="0"/>
          <w:numId w:val="13"/>
        </w:numPr>
        <w:jc w:val="both"/>
        <w:rPr>
          <w:rFonts w:ascii="GHEA Grapalat" w:hAnsi="GHEA Grapalat"/>
          <w:sz w:val="18"/>
          <w:szCs w:val="18"/>
          <w:lang w:val="hy-AM"/>
        </w:rPr>
      </w:pPr>
      <w:r w:rsidRPr="00047A50">
        <w:rPr>
          <w:rFonts w:ascii="GHEA Grapalat" w:hAnsi="GHEA Grapalat"/>
          <w:sz w:val="18"/>
          <w:szCs w:val="18"/>
        </w:rPr>
        <w:t>Наименование обслуживающего банка</w:t>
      </w:r>
      <w:r w:rsidRPr="00047A50">
        <w:rPr>
          <w:rFonts w:ascii="GHEA Grapalat" w:hAnsi="GHEA Grapalat"/>
          <w:sz w:val="18"/>
          <w:szCs w:val="18"/>
          <w:u w:val="single"/>
          <w:lang w:val="hy-AM"/>
        </w:rPr>
        <w:tab/>
      </w:r>
      <w:r w:rsidRPr="00047A50">
        <w:rPr>
          <w:rFonts w:ascii="GHEA Grapalat" w:hAnsi="GHEA Grapalat"/>
          <w:sz w:val="18"/>
          <w:szCs w:val="18"/>
          <w:u w:val="single"/>
          <w:vertAlign w:val="subscript"/>
          <w:lang w:val="hy-AM"/>
        </w:rPr>
        <w:t>Наименование обслуживающего банка</w:t>
      </w:r>
      <w:r w:rsidRPr="00047A50">
        <w:rPr>
          <w:rFonts w:ascii="GHEA Grapalat" w:hAnsi="GHEA Grapalat"/>
          <w:sz w:val="18"/>
          <w:szCs w:val="18"/>
          <w:u w:val="single"/>
          <w:vertAlign w:val="subscript"/>
          <w:lang w:val="hy-AM"/>
        </w:rPr>
        <w:tab/>
        <w:t xml:space="preserve"> </w:t>
      </w:r>
    </w:p>
    <w:p w:rsidR="007D29C6" w:rsidRPr="00047A50" w:rsidRDefault="007D29C6" w:rsidP="00DD6229">
      <w:pPr>
        <w:pStyle w:val="aff3"/>
        <w:numPr>
          <w:ilvl w:val="0"/>
          <w:numId w:val="13"/>
        </w:numPr>
        <w:jc w:val="both"/>
        <w:rPr>
          <w:rFonts w:ascii="GHEA Grapalat" w:hAnsi="GHEA Grapalat"/>
          <w:sz w:val="18"/>
          <w:szCs w:val="18"/>
          <w:lang w:val="hy-AM"/>
        </w:rPr>
      </w:pPr>
      <w:r w:rsidRPr="00047A50">
        <w:rPr>
          <w:rFonts w:ascii="GHEA Grapalat" w:hAnsi="GHEA Grapalat"/>
          <w:sz w:val="18"/>
          <w:szCs w:val="18"/>
        </w:rPr>
        <w:t>Банковский счет</w:t>
      </w:r>
      <w:r w:rsidRPr="00047A50">
        <w:rPr>
          <w:rFonts w:ascii="GHEA Grapalat" w:hAnsi="GHEA Grapalat"/>
          <w:sz w:val="18"/>
          <w:szCs w:val="18"/>
          <w:u w:val="single"/>
          <w:vertAlign w:val="subscript"/>
          <w:lang w:val="hy-AM"/>
        </w:rPr>
        <w:tab/>
        <w:t>Банковский счет</w:t>
      </w:r>
      <w:r w:rsidRPr="00047A50">
        <w:rPr>
          <w:rFonts w:ascii="GHEA Grapalat" w:hAnsi="GHEA Grapalat"/>
          <w:sz w:val="18"/>
          <w:szCs w:val="18"/>
          <w:u w:val="single"/>
          <w:vertAlign w:val="subscript"/>
          <w:lang w:val="hy-AM"/>
        </w:rPr>
        <w:tab/>
      </w:r>
      <w:r w:rsidRPr="00047A50">
        <w:rPr>
          <w:rFonts w:ascii="GHEA Grapalat" w:hAnsi="GHEA Grapalat"/>
          <w:sz w:val="18"/>
          <w:szCs w:val="18"/>
          <w:u w:val="single"/>
          <w:vertAlign w:val="subscript"/>
          <w:lang w:val="hy-AM"/>
        </w:rPr>
        <w:tab/>
      </w:r>
    </w:p>
    <w:p w:rsidR="007D29C6" w:rsidRPr="00047A50" w:rsidRDefault="007D29C6" w:rsidP="00DD6229">
      <w:pPr>
        <w:pStyle w:val="aff3"/>
        <w:numPr>
          <w:ilvl w:val="0"/>
          <w:numId w:val="13"/>
        </w:numPr>
        <w:jc w:val="both"/>
        <w:rPr>
          <w:rFonts w:ascii="GHEA Grapalat" w:hAnsi="GHEA Grapalat"/>
          <w:sz w:val="18"/>
          <w:szCs w:val="18"/>
          <w:lang w:val="hy-AM"/>
        </w:rPr>
      </w:pPr>
      <w:r w:rsidRPr="00047A50">
        <w:rPr>
          <w:rFonts w:ascii="GHEA Grapalat" w:hAnsi="GHEA Grapalat"/>
          <w:sz w:val="18"/>
          <w:szCs w:val="18"/>
          <w:lang w:val="hy-AM"/>
        </w:rPr>
        <w:t xml:space="preserve">Номер телефона                     ------------- Номер телефона -----------                                 </w:t>
      </w:r>
    </w:p>
    <w:p w:rsidR="006B3E56" w:rsidRPr="00047A50" w:rsidRDefault="007D29C6" w:rsidP="007D29C6">
      <w:pPr>
        <w:widowControl w:val="0"/>
        <w:spacing w:line="276" w:lineRule="auto"/>
        <w:ind w:firstLine="360"/>
        <w:jc w:val="both"/>
        <w:rPr>
          <w:rFonts w:ascii="GHEA Grapalat" w:hAnsi="GHEA Grapalat"/>
          <w:sz w:val="18"/>
          <w:szCs w:val="18"/>
        </w:rPr>
      </w:pPr>
      <w:r w:rsidRPr="00047A50">
        <w:rPr>
          <w:rFonts w:ascii="GHEA Grapalat" w:hAnsi="GHEA Grapalat"/>
          <w:sz w:val="18"/>
          <w:szCs w:val="18"/>
        </w:rPr>
        <w:t>Настоящим ______ наименование участника _____объявляет и подтверждает, что:</w:t>
      </w:r>
    </w:p>
    <w:p w:rsidR="006B3E56" w:rsidRPr="00047A50" w:rsidRDefault="00A703E8" w:rsidP="009B3F6B">
      <w:pPr>
        <w:pStyle w:val="aff3"/>
        <w:widowControl w:val="0"/>
        <w:numPr>
          <w:ilvl w:val="0"/>
          <w:numId w:val="1"/>
        </w:numPr>
        <w:spacing w:line="276" w:lineRule="auto"/>
        <w:jc w:val="both"/>
        <w:rPr>
          <w:rFonts w:ascii="GHEA Grapalat" w:hAnsi="GHEA Grapalat" w:cs="Arial"/>
          <w:sz w:val="18"/>
          <w:szCs w:val="18"/>
        </w:rPr>
      </w:pPr>
      <w:r w:rsidRPr="00047A50">
        <w:rPr>
          <w:rFonts w:ascii="GHEA Grapalat" w:hAnsi="GHEA Grapalat"/>
          <w:sz w:val="18"/>
          <w:szCs w:val="18"/>
        </w:rPr>
        <w:t>удовлетворяет</w:t>
      </w:r>
      <w:r w:rsidRPr="00047A50">
        <w:rPr>
          <w:rFonts w:ascii="GHEA Grapalat" w:hAnsi="GHEA Grapalat"/>
          <w:spacing w:val="-4"/>
          <w:sz w:val="18"/>
          <w:szCs w:val="18"/>
        </w:rPr>
        <w:t xml:space="preserve"> требованиям к праву участия установленным приглашением на </w:t>
      </w:r>
      <w:r w:rsidRPr="00047A50">
        <w:rPr>
          <w:rFonts w:ascii="GHEA Grapalat" w:hAnsi="GHEA Grapalat"/>
          <w:sz w:val="18"/>
          <w:szCs w:val="18"/>
        </w:rPr>
        <w:t xml:space="preserve">открытый конкурс под кодом </w:t>
      </w:r>
      <w:r w:rsidR="00466D7B" w:rsidRPr="00D149DF">
        <w:rPr>
          <w:rFonts w:ascii="GHEA Grapalat" w:hAnsi="GHEA Grapalat"/>
          <w:b/>
          <w:sz w:val="18"/>
          <w:szCs w:val="18"/>
          <w:lang w:val="hy-AM"/>
        </w:rPr>
        <w:t>ԱՄՇՀ-Հ</w:t>
      </w:r>
      <w:r w:rsidR="00466D7B" w:rsidRPr="00D149DF">
        <w:rPr>
          <w:rFonts w:ascii="GHEA Grapalat" w:hAnsi="GHEA Grapalat"/>
          <w:b/>
          <w:sz w:val="18"/>
          <w:szCs w:val="18"/>
          <w:lang w:val="af-ZA"/>
        </w:rPr>
        <w:t>ԲՄԱՇՁԲ</w:t>
      </w:r>
      <w:r w:rsidR="00466D7B" w:rsidRPr="00D149DF">
        <w:rPr>
          <w:rFonts w:ascii="GHEA Grapalat" w:hAnsi="GHEA Grapalat"/>
          <w:b/>
          <w:sz w:val="18"/>
          <w:szCs w:val="18"/>
          <w:lang w:val="hy-AM"/>
        </w:rPr>
        <w:t>-24</w:t>
      </w:r>
      <w:r w:rsidR="00466D7B" w:rsidRPr="00D149DF">
        <w:rPr>
          <w:rFonts w:ascii="GHEA Grapalat" w:hAnsi="GHEA Grapalat"/>
          <w:b/>
          <w:sz w:val="18"/>
          <w:szCs w:val="18"/>
          <w:lang w:val="af-ZA"/>
        </w:rPr>
        <w:t>/</w:t>
      </w:r>
      <w:r w:rsidR="00466D7B">
        <w:rPr>
          <w:rFonts w:ascii="GHEA Grapalat" w:hAnsi="GHEA Grapalat"/>
          <w:b/>
          <w:sz w:val="18"/>
          <w:szCs w:val="18"/>
          <w:lang w:val="hy-AM"/>
        </w:rPr>
        <w:t>3</w:t>
      </w:r>
      <w:r w:rsidRPr="00047A50">
        <w:rPr>
          <w:rFonts w:ascii="GHEA Grapalat" w:hAnsi="GHEA Grapalat"/>
          <w:sz w:val="18"/>
          <w:szCs w:val="18"/>
        </w:rPr>
        <w:t>,</w:t>
      </w:r>
      <w:r w:rsidR="004A557A" w:rsidRPr="00047A50">
        <w:rPr>
          <w:rFonts w:ascii="GHEA Grapalat" w:hAnsi="GHEA Grapalat"/>
          <w:sz w:val="18"/>
          <w:szCs w:val="18"/>
        </w:rPr>
        <w:t xml:space="preserve"> </w:t>
      </w:r>
      <w:r w:rsidRPr="00047A50">
        <w:rPr>
          <w:rFonts w:ascii="GHEA Grapalat" w:hAnsi="GHEA Grapalat"/>
          <w:sz w:val="18"/>
          <w:szCs w:val="18"/>
        </w:rPr>
        <w:t>и обязуется в случае признания отобранным участником в порядке и сроки, установленные настоящим приглашением  представить обеспечение квалификации</w:t>
      </w:r>
      <w:r w:rsidR="00952531" w:rsidRPr="00047A50">
        <w:rPr>
          <w:rFonts w:ascii="GHEA Grapalat" w:hAnsi="GHEA Grapalat"/>
          <w:sz w:val="18"/>
          <w:szCs w:val="18"/>
        </w:rPr>
        <w:t>,</w:t>
      </w:r>
    </w:p>
    <w:p w:rsidR="006B3E56" w:rsidRPr="00047A50" w:rsidRDefault="006B3E56" w:rsidP="009B3F6B">
      <w:pPr>
        <w:pStyle w:val="aff3"/>
        <w:widowControl w:val="0"/>
        <w:numPr>
          <w:ilvl w:val="0"/>
          <w:numId w:val="1"/>
        </w:numPr>
        <w:tabs>
          <w:tab w:val="left" w:pos="567"/>
        </w:tabs>
        <w:spacing w:line="276" w:lineRule="auto"/>
        <w:jc w:val="both"/>
        <w:rPr>
          <w:rFonts w:ascii="GHEA Grapalat" w:hAnsi="GHEA Grapalat" w:cs="Arial"/>
          <w:sz w:val="18"/>
          <w:szCs w:val="18"/>
        </w:rPr>
      </w:pPr>
      <w:r w:rsidRPr="00047A50">
        <w:rPr>
          <w:rFonts w:ascii="GHEA Grapalat" w:hAnsi="GHEA Grapalat"/>
          <w:sz w:val="18"/>
          <w:szCs w:val="18"/>
        </w:rPr>
        <w:t xml:space="preserve">в рамках участия в </w:t>
      </w:r>
      <w:r w:rsidR="00305944" w:rsidRPr="00047A50">
        <w:rPr>
          <w:rFonts w:ascii="GHEA Grapalat" w:hAnsi="GHEA Grapalat"/>
          <w:sz w:val="18"/>
          <w:szCs w:val="18"/>
        </w:rPr>
        <w:t xml:space="preserve">открытом конкурсе </w:t>
      </w:r>
      <w:r w:rsidRPr="00047A50">
        <w:rPr>
          <w:rFonts w:ascii="GHEA Grapalat" w:hAnsi="GHEA Grapalat"/>
          <w:sz w:val="18"/>
          <w:szCs w:val="18"/>
        </w:rPr>
        <w:t xml:space="preserve">под кодом </w:t>
      </w:r>
      <w:r w:rsidR="00466D7B" w:rsidRPr="00D149DF">
        <w:rPr>
          <w:rFonts w:ascii="GHEA Grapalat" w:hAnsi="GHEA Grapalat"/>
          <w:b/>
          <w:sz w:val="18"/>
          <w:szCs w:val="18"/>
          <w:lang w:val="hy-AM"/>
        </w:rPr>
        <w:t>ԱՄՇՀ-Հ</w:t>
      </w:r>
      <w:r w:rsidR="00466D7B" w:rsidRPr="00D149DF">
        <w:rPr>
          <w:rFonts w:ascii="GHEA Grapalat" w:hAnsi="GHEA Grapalat"/>
          <w:b/>
          <w:sz w:val="18"/>
          <w:szCs w:val="18"/>
          <w:lang w:val="af-ZA"/>
        </w:rPr>
        <w:t>ԲՄԱՇՁԲ</w:t>
      </w:r>
      <w:r w:rsidR="00466D7B" w:rsidRPr="00D149DF">
        <w:rPr>
          <w:rFonts w:ascii="GHEA Grapalat" w:hAnsi="GHEA Grapalat"/>
          <w:b/>
          <w:sz w:val="18"/>
          <w:szCs w:val="18"/>
          <w:lang w:val="hy-AM"/>
        </w:rPr>
        <w:t>-24</w:t>
      </w:r>
      <w:r w:rsidR="00466D7B" w:rsidRPr="00D149DF">
        <w:rPr>
          <w:rFonts w:ascii="GHEA Grapalat" w:hAnsi="GHEA Grapalat"/>
          <w:b/>
          <w:sz w:val="18"/>
          <w:szCs w:val="18"/>
          <w:lang w:val="af-ZA"/>
        </w:rPr>
        <w:t>/</w:t>
      </w:r>
      <w:r w:rsidR="00466D7B">
        <w:rPr>
          <w:rFonts w:ascii="GHEA Grapalat" w:hAnsi="GHEA Grapalat"/>
          <w:b/>
          <w:sz w:val="18"/>
          <w:szCs w:val="18"/>
          <w:lang w:val="hy-AM"/>
        </w:rPr>
        <w:t>3</w:t>
      </w:r>
    </w:p>
    <w:p w:rsidR="006B3E56" w:rsidRPr="00047A50" w:rsidRDefault="006B3E56" w:rsidP="009B3F6B">
      <w:pPr>
        <w:pStyle w:val="aff3"/>
        <w:widowControl w:val="0"/>
        <w:numPr>
          <w:ilvl w:val="0"/>
          <w:numId w:val="2"/>
        </w:numPr>
        <w:tabs>
          <w:tab w:val="left" w:pos="567"/>
        </w:tabs>
        <w:spacing w:line="276" w:lineRule="auto"/>
        <w:jc w:val="both"/>
        <w:rPr>
          <w:rFonts w:ascii="GHEA Grapalat" w:hAnsi="GHEA Grapalat"/>
          <w:sz w:val="18"/>
          <w:szCs w:val="18"/>
        </w:rPr>
      </w:pPr>
      <w:r w:rsidRPr="00047A50">
        <w:rPr>
          <w:rFonts w:ascii="GHEA Grapalat" w:hAnsi="GHEA Grapalat"/>
          <w:sz w:val="18"/>
          <w:szCs w:val="18"/>
        </w:rPr>
        <w:t>не допускал и (или) не допустит злоупотребления доминирующим положением и антиконкурентного соглашения,</w:t>
      </w:r>
    </w:p>
    <w:p w:rsidR="006B3E56" w:rsidRPr="00047A50" w:rsidRDefault="006B3E56" w:rsidP="009B3F6B">
      <w:pPr>
        <w:pStyle w:val="aff3"/>
        <w:widowControl w:val="0"/>
        <w:numPr>
          <w:ilvl w:val="0"/>
          <w:numId w:val="2"/>
        </w:numPr>
        <w:tabs>
          <w:tab w:val="left" w:pos="567"/>
        </w:tabs>
        <w:spacing w:line="276" w:lineRule="auto"/>
        <w:jc w:val="both"/>
        <w:rPr>
          <w:rFonts w:ascii="GHEA Grapalat" w:hAnsi="GHEA Grapalat"/>
          <w:spacing w:val="-6"/>
          <w:sz w:val="18"/>
          <w:szCs w:val="18"/>
        </w:rPr>
      </w:pPr>
      <w:r w:rsidRPr="00047A50">
        <w:rPr>
          <w:rFonts w:ascii="GHEA Grapalat" w:hAnsi="GHEA Grapalat"/>
          <w:spacing w:val="-6"/>
          <w:sz w:val="18"/>
          <w:szCs w:val="18"/>
        </w:rPr>
        <w:t xml:space="preserve">отсутствует случай установленного приглашением на </w:t>
      </w:r>
      <w:r w:rsidR="00305944" w:rsidRPr="00047A50">
        <w:rPr>
          <w:rFonts w:ascii="GHEA Grapalat" w:hAnsi="GHEA Grapalat"/>
          <w:sz w:val="18"/>
          <w:szCs w:val="18"/>
        </w:rPr>
        <w:t>открытый конкурс</w:t>
      </w:r>
      <w:r w:rsidRPr="00047A50">
        <w:rPr>
          <w:rFonts w:ascii="GHEA Grapalat" w:hAnsi="GHEA Grapalat"/>
          <w:sz w:val="18"/>
          <w:szCs w:val="18"/>
        </w:rPr>
        <w:t xml:space="preserve"> случая     одновременного </w:t>
      </w:r>
    </w:p>
    <w:p w:rsidR="006B3E56" w:rsidRPr="00047A50" w:rsidRDefault="006B3E56" w:rsidP="009B3F6B">
      <w:pPr>
        <w:pStyle w:val="a3"/>
        <w:widowControl w:val="0"/>
        <w:spacing w:line="276" w:lineRule="auto"/>
        <w:ind w:firstLine="0"/>
        <w:jc w:val="left"/>
        <w:rPr>
          <w:rFonts w:ascii="GHEA Grapalat" w:hAnsi="GHEA Grapalat"/>
          <w:i w:val="0"/>
          <w:sz w:val="18"/>
          <w:szCs w:val="18"/>
        </w:rPr>
      </w:pPr>
      <w:r w:rsidRPr="00047A50">
        <w:rPr>
          <w:rFonts w:ascii="GHEA Grapalat" w:hAnsi="GHEA Grapalat"/>
          <w:i w:val="0"/>
          <w:sz w:val="18"/>
          <w:szCs w:val="18"/>
        </w:rPr>
        <w:t>участия взаимосвязанных с ________________ лиц и (или) учрежденных__________</w:t>
      </w:r>
    </w:p>
    <w:p w:rsidR="006B3E56" w:rsidRPr="00047A50" w:rsidRDefault="006B3E56" w:rsidP="009B3F6B">
      <w:pPr>
        <w:widowControl w:val="0"/>
        <w:tabs>
          <w:tab w:val="left" w:pos="7938"/>
        </w:tabs>
        <w:spacing w:line="276" w:lineRule="auto"/>
        <w:ind w:left="3119"/>
        <w:jc w:val="both"/>
        <w:rPr>
          <w:rFonts w:ascii="GHEA Grapalat" w:hAnsi="GHEA Grapalat"/>
          <w:sz w:val="18"/>
          <w:szCs w:val="18"/>
        </w:rPr>
      </w:pPr>
      <w:r w:rsidRPr="00047A50">
        <w:rPr>
          <w:rFonts w:ascii="GHEA Grapalat" w:hAnsi="GHEA Grapalat"/>
          <w:sz w:val="18"/>
          <w:szCs w:val="18"/>
        </w:rPr>
        <w:t>наименование участника</w:t>
      </w:r>
      <w:r w:rsidRPr="00047A50">
        <w:rPr>
          <w:rFonts w:ascii="GHEA Grapalat" w:hAnsi="GHEA Grapalat"/>
          <w:sz w:val="18"/>
          <w:szCs w:val="18"/>
        </w:rPr>
        <w:tab/>
        <w:t>наименование</w:t>
      </w:r>
    </w:p>
    <w:p w:rsidR="006B3E56" w:rsidRPr="00047A50" w:rsidRDefault="006B3E56" w:rsidP="009B3F6B">
      <w:pPr>
        <w:widowControl w:val="0"/>
        <w:tabs>
          <w:tab w:val="left" w:pos="7938"/>
        </w:tabs>
        <w:spacing w:line="276" w:lineRule="auto"/>
        <w:ind w:left="8080"/>
        <w:jc w:val="both"/>
        <w:rPr>
          <w:rFonts w:ascii="GHEA Grapalat" w:hAnsi="GHEA Grapalat" w:cs="Arial"/>
          <w:sz w:val="18"/>
          <w:szCs w:val="18"/>
        </w:rPr>
      </w:pPr>
      <w:r w:rsidRPr="00047A50">
        <w:rPr>
          <w:rFonts w:ascii="GHEA Grapalat" w:hAnsi="GHEA Grapalat"/>
          <w:sz w:val="18"/>
          <w:szCs w:val="18"/>
        </w:rPr>
        <w:t>участника</w:t>
      </w:r>
    </w:p>
    <w:p w:rsidR="006B3E56" w:rsidRPr="00047A50" w:rsidRDefault="006B3E56" w:rsidP="009B3F6B">
      <w:pPr>
        <w:widowControl w:val="0"/>
        <w:spacing w:line="276" w:lineRule="auto"/>
        <w:jc w:val="both"/>
        <w:rPr>
          <w:rFonts w:ascii="GHEA Grapalat" w:hAnsi="GHEA Grapalat"/>
          <w:sz w:val="18"/>
          <w:szCs w:val="18"/>
          <w:u w:val="single"/>
        </w:rPr>
      </w:pPr>
      <w:r w:rsidRPr="00047A50">
        <w:rPr>
          <w:rFonts w:ascii="GHEA Grapalat" w:hAnsi="GHEA Grapalat"/>
          <w:sz w:val="18"/>
          <w:szCs w:val="18"/>
        </w:rPr>
        <w:t>организаций, либо организаций, имеющих принадлежащую ____________________</w:t>
      </w:r>
    </w:p>
    <w:p w:rsidR="006B3E56" w:rsidRPr="00047A50" w:rsidRDefault="006B3E56" w:rsidP="009B3F6B">
      <w:pPr>
        <w:widowControl w:val="0"/>
        <w:spacing w:line="276" w:lineRule="auto"/>
        <w:ind w:left="7088"/>
        <w:jc w:val="both"/>
        <w:rPr>
          <w:rFonts w:ascii="GHEA Grapalat" w:hAnsi="GHEA Grapalat"/>
          <w:sz w:val="18"/>
          <w:szCs w:val="18"/>
        </w:rPr>
      </w:pPr>
      <w:r w:rsidRPr="00047A50">
        <w:rPr>
          <w:rFonts w:ascii="GHEA Grapalat" w:hAnsi="GHEA Grapalat"/>
          <w:sz w:val="18"/>
          <w:szCs w:val="18"/>
          <w:vertAlign w:val="superscript"/>
        </w:rPr>
        <w:t>наименование участника</w:t>
      </w:r>
    </w:p>
    <w:p w:rsidR="006C4456" w:rsidRPr="00047A50" w:rsidRDefault="006B3E56" w:rsidP="009B3F6B">
      <w:pPr>
        <w:widowControl w:val="0"/>
        <w:spacing w:line="276" w:lineRule="auto"/>
        <w:jc w:val="both"/>
        <w:rPr>
          <w:rFonts w:ascii="GHEA Grapalat" w:hAnsi="GHEA Grapalat"/>
          <w:sz w:val="18"/>
          <w:szCs w:val="18"/>
        </w:rPr>
      </w:pPr>
      <w:r w:rsidRPr="00047A50">
        <w:rPr>
          <w:rFonts w:ascii="GHEA Grapalat" w:hAnsi="GHEA Grapalat"/>
          <w:sz w:val="18"/>
          <w:szCs w:val="18"/>
        </w:rPr>
        <w:t>долю (пай) в размере более пятидесяти процентов,</w:t>
      </w:r>
    </w:p>
    <w:p w:rsidR="00FF4A2D" w:rsidRPr="00047A50" w:rsidRDefault="00FF4A2D" w:rsidP="00FF4A2D">
      <w:pPr>
        <w:widowControl w:val="0"/>
        <w:spacing w:after="160"/>
        <w:contextualSpacing/>
        <w:jc w:val="both"/>
        <w:rPr>
          <w:rFonts w:ascii="GHEA Grapalat" w:hAnsi="GHEA Grapalat"/>
        </w:rPr>
      </w:pPr>
      <w:r w:rsidRPr="00047A50">
        <w:rPr>
          <w:rFonts w:ascii="GHEA Grapalat" w:hAnsi="GHEA Grapalat"/>
        </w:rPr>
        <w:t>Ниже ---------------------------------------------------------- представляет ссылку на сайт,</w:t>
      </w:r>
    </w:p>
    <w:p w:rsidR="00FF4A2D" w:rsidRPr="00047A50" w:rsidRDefault="00FF4A2D" w:rsidP="00FF4A2D">
      <w:pPr>
        <w:widowControl w:val="0"/>
        <w:spacing w:after="160"/>
        <w:ind w:left="1843"/>
        <w:contextualSpacing/>
        <w:jc w:val="both"/>
        <w:rPr>
          <w:rFonts w:ascii="GHEA Grapalat" w:hAnsi="GHEA Grapalat"/>
        </w:rPr>
      </w:pPr>
      <w:r w:rsidRPr="00047A50">
        <w:rPr>
          <w:rFonts w:ascii="GHEA Grapalat" w:hAnsi="GHEA Grapalat"/>
          <w:vertAlign w:val="superscript"/>
        </w:rPr>
        <w:t>наименование участника</w:t>
      </w:r>
    </w:p>
    <w:p w:rsidR="00FF4A2D" w:rsidRPr="00047A50" w:rsidRDefault="00FF4A2D" w:rsidP="00FF4A2D">
      <w:pPr>
        <w:widowControl w:val="0"/>
        <w:spacing w:after="160"/>
        <w:jc w:val="both"/>
        <w:rPr>
          <w:rFonts w:ascii="GHEA Grapalat" w:hAnsi="GHEA Grapalat"/>
          <w:sz w:val="28"/>
          <w:szCs w:val="28"/>
        </w:rPr>
      </w:pPr>
      <w:r w:rsidRPr="00047A50">
        <w:rPr>
          <w:rFonts w:ascii="GHEA Grapalat" w:hAnsi="GHEA Grapalat"/>
        </w:rPr>
        <w:t>содержащий информацию о реальных бенефициарах  ----------------.</w:t>
      </w:r>
      <w:r w:rsidRPr="00047A50">
        <w:rPr>
          <w:rStyle w:val="af6"/>
          <w:rFonts w:ascii="GHEA Grapalat" w:hAnsi="GHEA Grapalat"/>
          <w:sz w:val="28"/>
          <w:szCs w:val="28"/>
        </w:rPr>
        <w:footnoteReference w:customMarkFollows="1" w:id="5"/>
        <w:t>**</w:t>
      </w:r>
      <w:r w:rsidRPr="00047A50">
        <w:rPr>
          <w:rFonts w:ascii="GHEA Grapalat" w:hAnsi="GHEA Grapalat"/>
          <w:sz w:val="28"/>
          <w:szCs w:val="28"/>
        </w:rPr>
        <w:t xml:space="preserve"> </w:t>
      </w:r>
    </w:p>
    <w:p w:rsidR="00374F4A" w:rsidRPr="00047A50" w:rsidRDefault="00374F4A" w:rsidP="009B3F6B">
      <w:pPr>
        <w:spacing w:line="276" w:lineRule="auto"/>
        <w:jc w:val="both"/>
        <w:rPr>
          <w:rFonts w:ascii="GHEA Grapalat" w:hAnsi="GHEA Grapalat"/>
          <w:sz w:val="18"/>
          <w:szCs w:val="18"/>
        </w:rPr>
      </w:pPr>
      <w:r w:rsidRPr="00047A50">
        <w:rPr>
          <w:rFonts w:ascii="GHEA Grapalat" w:hAnsi="GHEA Grapalat"/>
          <w:sz w:val="18"/>
          <w:szCs w:val="18"/>
        </w:rPr>
        <w:t>_______________________________________________</w:t>
      </w:r>
      <w:r w:rsidRPr="00047A50">
        <w:rPr>
          <w:rFonts w:ascii="GHEA Grapalat" w:hAnsi="GHEA Grapalat"/>
          <w:sz w:val="18"/>
          <w:szCs w:val="18"/>
        </w:rPr>
        <w:tab/>
        <w:t>_____________________</w:t>
      </w:r>
    </w:p>
    <w:p w:rsidR="00374F4A" w:rsidRPr="00047A50" w:rsidRDefault="00374F4A" w:rsidP="009B3F6B">
      <w:pPr>
        <w:tabs>
          <w:tab w:val="left" w:pos="7230"/>
        </w:tabs>
        <w:spacing w:line="276" w:lineRule="auto"/>
        <w:ind w:left="851"/>
        <w:jc w:val="both"/>
        <w:rPr>
          <w:rFonts w:ascii="GHEA Grapalat" w:hAnsi="GHEA Grapalat"/>
          <w:sz w:val="18"/>
          <w:szCs w:val="18"/>
        </w:rPr>
      </w:pPr>
      <w:r w:rsidRPr="00047A50">
        <w:rPr>
          <w:rFonts w:ascii="GHEA Grapalat" w:hAnsi="GHEA Grapalat"/>
          <w:sz w:val="18"/>
          <w:szCs w:val="18"/>
        </w:rPr>
        <w:t>наименование участника (должность,</w:t>
      </w:r>
      <w:r w:rsidRPr="00047A50">
        <w:rPr>
          <w:rFonts w:ascii="GHEA Grapalat" w:hAnsi="GHEA Grapalat"/>
          <w:sz w:val="18"/>
          <w:szCs w:val="18"/>
        </w:rPr>
        <w:tab/>
        <w:t>подпись)</w:t>
      </w:r>
    </w:p>
    <w:p w:rsidR="00374F4A" w:rsidRPr="00047A50" w:rsidRDefault="00374F4A" w:rsidP="009B3F6B">
      <w:pPr>
        <w:spacing w:line="276" w:lineRule="auto"/>
        <w:ind w:left="1134"/>
        <w:jc w:val="both"/>
        <w:rPr>
          <w:rFonts w:ascii="GHEA Grapalat" w:hAnsi="GHEA Grapalat"/>
          <w:sz w:val="18"/>
          <w:szCs w:val="18"/>
        </w:rPr>
      </w:pPr>
      <w:r w:rsidRPr="00047A50">
        <w:rPr>
          <w:rFonts w:ascii="GHEA Grapalat" w:hAnsi="GHEA Grapalat"/>
          <w:sz w:val="18"/>
          <w:szCs w:val="18"/>
        </w:rPr>
        <w:t>имя, фамилия руководителя)</w:t>
      </w:r>
    </w:p>
    <w:p w:rsidR="00123294" w:rsidRPr="00047A50" w:rsidRDefault="00B2572B" w:rsidP="007D29C6">
      <w:pPr>
        <w:widowControl w:val="0"/>
        <w:spacing w:line="276" w:lineRule="auto"/>
        <w:jc w:val="right"/>
        <w:rPr>
          <w:rFonts w:ascii="GHEA Grapalat" w:hAnsi="GHEA Grapalat"/>
          <w:b/>
        </w:rPr>
      </w:pPr>
      <w:r w:rsidRPr="00047A50">
        <w:rPr>
          <w:rFonts w:ascii="GHEA Grapalat" w:hAnsi="GHEA Grapalat"/>
          <w:sz w:val="18"/>
          <w:szCs w:val="18"/>
        </w:rPr>
        <w:t>М. П.</w:t>
      </w:r>
      <w:r w:rsidR="00A225D9" w:rsidRPr="00047A50">
        <w:rPr>
          <w:rFonts w:ascii="GHEA Grapalat" w:hAnsi="GHEA Grapalat"/>
          <w:b/>
          <w:sz w:val="18"/>
          <w:szCs w:val="18"/>
        </w:rPr>
        <w:t xml:space="preserve"> </w:t>
      </w:r>
      <w:r w:rsidR="00123294" w:rsidRPr="00047A50">
        <w:rPr>
          <w:rFonts w:ascii="GHEA Grapalat" w:hAnsi="GHEA Grapalat"/>
          <w:b/>
        </w:rPr>
        <w:br w:type="page"/>
      </w:r>
    </w:p>
    <w:p w:rsidR="007D29C6" w:rsidRPr="00047A50" w:rsidRDefault="007D29C6" w:rsidP="007D29C6">
      <w:pPr>
        <w:ind w:firstLine="540"/>
        <w:jc w:val="right"/>
        <w:rPr>
          <w:rFonts w:ascii="GHEA Grapalat" w:hAnsi="GHEA Grapalat"/>
          <w:b/>
          <w:sz w:val="20"/>
          <w:szCs w:val="20"/>
        </w:rPr>
      </w:pPr>
      <w:r w:rsidRPr="00047A50">
        <w:rPr>
          <w:rFonts w:ascii="GHEA Grapalat" w:hAnsi="GHEA Grapalat"/>
          <w:b/>
          <w:sz w:val="20"/>
          <w:szCs w:val="20"/>
        </w:rPr>
        <w:lastRenderedPageBreak/>
        <w:t xml:space="preserve">Приложение 1.2** </w:t>
      </w:r>
    </w:p>
    <w:p w:rsidR="007D29C6" w:rsidRPr="00047A50" w:rsidRDefault="007D29C6" w:rsidP="007D29C6">
      <w:pPr>
        <w:ind w:firstLine="540"/>
        <w:jc w:val="right"/>
        <w:rPr>
          <w:rFonts w:ascii="GHEA Grapalat" w:hAnsi="GHEA Grapalat" w:cs="Arial"/>
          <w:b/>
        </w:rPr>
      </w:pPr>
      <w:r w:rsidRPr="00047A50">
        <w:rPr>
          <w:rFonts w:ascii="GHEA Grapalat" w:hAnsi="GHEA Grapalat"/>
          <w:b/>
          <w:sz w:val="20"/>
          <w:szCs w:val="20"/>
        </w:rPr>
        <w:t>к Приглашению на открытый конкурс</w:t>
      </w:r>
      <w:r w:rsidRPr="00047A50">
        <w:rPr>
          <w:rFonts w:ascii="GHEA Grapalat" w:hAnsi="GHEA Grapalat"/>
          <w:b/>
          <w:sz w:val="20"/>
          <w:szCs w:val="20"/>
        </w:rPr>
        <w:br/>
        <w:t xml:space="preserve">под кодом </w:t>
      </w:r>
      <w:r w:rsidR="00466D7B" w:rsidRPr="00D149DF">
        <w:rPr>
          <w:rFonts w:ascii="GHEA Grapalat" w:hAnsi="GHEA Grapalat"/>
          <w:b/>
          <w:sz w:val="18"/>
          <w:szCs w:val="18"/>
          <w:lang w:val="hy-AM"/>
        </w:rPr>
        <w:t>ԱՄՇՀ-Հ</w:t>
      </w:r>
      <w:r w:rsidR="00466D7B" w:rsidRPr="00D149DF">
        <w:rPr>
          <w:rFonts w:ascii="GHEA Grapalat" w:hAnsi="GHEA Grapalat"/>
          <w:b/>
          <w:sz w:val="18"/>
          <w:szCs w:val="18"/>
          <w:lang w:val="af-ZA"/>
        </w:rPr>
        <w:t>ԲՄԱՇՁԲ</w:t>
      </w:r>
      <w:r w:rsidR="00466D7B" w:rsidRPr="00D149DF">
        <w:rPr>
          <w:rFonts w:ascii="GHEA Grapalat" w:hAnsi="GHEA Grapalat"/>
          <w:b/>
          <w:sz w:val="18"/>
          <w:szCs w:val="18"/>
          <w:lang w:val="hy-AM"/>
        </w:rPr>
        <w:t>-24</w:t>
      </w:r>
      <w:r w:rsidR="00466D7B" w:rsidRPr="00D149DF">
        <w:rPr>
          <w:rFonts w:ascii="GHEA Grapalat" w:hAnsi="GHEA Grapalat"/>
          <w:b/>
          <w:sz w:val="18"/>
          <w:szCs w:val="18"/>
          <w:lang w:val="af-ZA"/>
        </w:rPr>
        <w:t>/</w:t>
      </w:r>
      <w:r w:rsidR="00466D7B">
        <w:rPr>
          <w:rFonts w:ascii="GHEA Grapalat" w:hAnsi="GHEA Grapalat"/>
          <w:b/>
          <w:sz w:val="18"/>
          <w:szCs w:val="18"/>
          <w:lang w:val="hy-AM"/>
        </w:rPr>
        <w:t>3</w:t>
      </w:r>
    </w:p>
    <w:p w:rsidR="007D29C6" w:rsidRPr="00047A50" w:rsidRDefault="007D29C6" w:rsidP="007D29C6">
      <w:pPr>
        <w:pStyle w:val="31"/>
        <w:widowControl w:val="0"/>
        <w:spacing w:line="240" w:lineRule="auto"/>
        <w:ind w:firstLine="540"/>
        <w:jc w:val="right"/>
        <w:rPr>
          <w:rFonts w:ascii="GHEA Grapalat" w:hAnsi="GHEA Grapalat"/>
          <w:b/>
        </w:rPr>
      </w:pPr>
    </w:p>
    <w:p w:rsidR="007D29C6" w:rsidRPr="00047A50" w:rsidRDefault="007D29C6" w:rsidP="007D29C6">
      <w:pPr>
        <w:pStyle w:val="31"/>
        <w:widowControl w:val="0"/>
        <w:spacing w:line="240" w:lineRule="auto"/>
        <w:ind w:firstLine="540"/>
        <w:jc w:val="right"/>
        <w:rPr>
          <w:rFonts w:ascii="GHEA Grapalat" w:hAnsi="GHEA Grapalat"/>
          <w:b/>
        </w:rPr>
      </w:pPr>
    </w:p>
    <w:p w:rsidR="007D29C6" w:rsidRPr="00047A50" w:rsidRDefault="007D29C6" w:rsidP="007D29C6">
      <w:pPr>
        <w:jc w:val="center"/>
        <w:rPr>
          <w:rFonts w:ascii="GHEA Grapalat" w:hAnsi="GHEA Grapalat"/>
          <w:b/>
          <w:sz w:val="21"/>
        </w:rPr>
      </w:pPr>
      <w:r w:rsidRPr="00047A50">
        <w:rPr>
          <w:rFonts w:ascii="GHEA Grapalat" w:hAnsi="GHEA Grapalat"/>
          <w:b/>
          <w:sz w:val="21"/>
        </w:rPr>
        <w:t>ФОРМА</w:t>
      </w:r>
    </w:p>
    <w:p w:rsidR="007D29C6" w:rsidRPr="00047A50" w:rsidRDefault="007D29C6" w:rsidP="007D29C6">
      <w:pPr>
        <w:jc w:val="center"/>
        <w:rPr>
          <w:rFonts w:ascii="GHEA Grapalat" w:hAnsi="GHEA Grapalat"/>
          <w:b/>
          <w:sz w:val="21"/>
        </w:rPr>
      </w:pPr>
      <w:r w:rsidRPr="00047A50">
        <w:rPr>
          <w:rFonts w:ascii="GHEA Grapalat" w:hAnsi="GHEA Grapalat"/>
          <w:b/>
          <w:sz w:val="21"/>
        </w:rPr>
        <w:t>ДЕКЛАРАЦИИ О РЕАЛЬНЫХ БЕНЕФИЦИАРАХ</w:t>
      </w:r>
    </w:p>
    <w:p w:rsidR="007D29C6" w:rsidRPr="00047A50" w:rsidRDefault="007D29C6" w:rsidP="007D29C6">
      <w:pPr>
        <w:jc w:val="center"/>
        <w:rPr>
          <w:rFonts w:ascii="GHEA Grapalat" w:eastAsia="GHEA Grapalat" w:hAnsi="GHEA Grapalat" w:cs="GHEA Grapalat"/>
          <w:b/>
          <w:sz w:val="21"/>
        </w:rPr>
      </w:pPr>
    </w:p>
    <w:p w:rsidR="007D29C6" w:rsidRPr="00047A50" w:rsidRDefault="007D29C6" w:rsidP="00DD6229">
      <w:pPr>
        <w:numPr>
          <w:ilvl w:val="0"/>
          <w:numId w:val="5"/>
        </w:numPr>
        <w:pBdr>
          <w:top w:val="nil"/>
          <w:left w:val="nil"/>
          <w:bottom w:val="nil"/>
          <w:right w:val="nil"/>
          <w:between w:val="nil"/>
        </w:pBdr>
        <w:ind w:left="0" w:firstLine="0"/>
        <w:rPr>
          <w:rFonts w:ascii="GHEA Grapalat" w:eastAsia="GHEA Grapalat" w:hAnsi="GHEA Grapalat" w:cs="GHEA Grapalat"/>
          <w:b/>
          <w:sz w:val="21"/>
        </w:rPr>
      </w:pPr>
      <w:r w:rsidRPr="00047A50">
        <w:rPr>
          <w:rFonts w:ascii="GHEA Grapalat" w:eastAsia="GHEA Grapalat" w:hAnsi="GHEA Grapalat" w:cs="GHEA Grapalat"/>
          <w:b/>
          <w:sz w:val="21"/>
        </w:rPr>
        <w:t>Организация</w:t>
      </w:r>
    </w:p>
    <w:p w:rsidR="007D29C6" w:rsidRPr="00047A50" w:rsidRDefault="007D29C6" w:rsidP="00DD6229">
      <w:pPr>
        <w:numPr>
          <w:ilvl w:val="1"/>
          <w:numId w:val="5"/>
        </w:numPr>
        <w:pBdr>
          <w:top w:val="nil"/>
          <w:left w:val="nil"/>
          <w:bottom w:val="nil"/>
          <w:right w:val="nil"/>
          <w:between w:val="nil"/>
        </w:pBdr>
        <w:ind w:left="0" w:firstLine="0"/>
        <w:rPr>
          <w:rFonts w:ascii="GHEA Grapalat" w:eastAsia="GHEA Grapalat" w:hAnsi="GHEA Grapalat" w:cs="GHEA Grapalat"/>
          <w:i/>
          <w:sz w:val="21"/>
        </w:rPr>
      </w:pPr>
      <w:r w:rsidRPr="00047A50">
        <w:rPr>
          <w:rFonts w:ascii="GHEA Grapalat" w:eastAsia="GHEA Grapalat" w:hAnsi="GHEA Grapalat" w:cs="GHEA Grapalat"/>
          <w:i/>
          <w:sz w:val="21"/>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8"/>
        <w:gridCol w:w="4860"/>
      </w:tblGrid>
      <w:tr w:rsidR="00A814AE" w:rsidRPr="00047A50" w:rsidTr="007D29C6">
        <w:tc>
          <w:tcPr>
            <w:tcW w:w="5058" w:type="dxa"/>
            <w:shd w:val="clear" w:color="auto" w:fill="D9E2F3"/>
            <w:vAlign w:val="center"/>
          </w:tcPr>
          <w:p w:rsidR="007D29C6" w:rsidRPr="00047A50" w:rsidRDefault="007D29C6" w:rsidP="00DD6229">
            <w:pPr>
              <w:numPr>
                <w:ilvl w:val="2"/>
                <w:numId w:val="5"/>
              </w:numPr>
              <w:pBdr>
                <w:top w:val="nil"/>
                <w:left w:val="nil"/>
                <w:bottom w:val="nil"/>
                <w:right w:val="nil"/>
                <w:between w:val="nil"/>
              </w:pBdr>
              <w:ind w:left="0" w:firstLine="0"/>
              <w:rPr>
                <w:rFonts w:ascii="GHEA Grapalat" w:eastAsia="GHEA Grapalat" w:hAnsi="GHEA Grapalat" w:cs="GHEA Grapalat"/>
                <w:sz w:val="21"/>
              </w:rPr>
            </w:pPr>
            <w:r w:rsidRPr="00047A50">
              <w:rPr>
                <w:rFonts w:ascii="GHEA Grapalat" w:eastAsia="GHEA Grapalat" w:hAnsi="GHEA Grapalat" w:cs="GHEA Grapalat"/>
                <w:sz w:val="21"/>
              </w:rPr>
              <w:t>Наименование</w:t>
            </w:r>
          </w:p>
        </w:tc>
        <w:tc>
          <w:tcPr>
            <w:tcW w:w="4860" w:type="dxa"/>
            <w:vAlign w:val="center"/>
          </w:tcPr>
          <w:p w:rsidR="007D29C6" w:rsidRPr="00047A50" w:rsidRDefault="007D29C6" w:rsidP="007D29C6">
            <w:pPr>
              <w:rPr>
                <w:rFonts w:ascii="GHEA Grapalat" w:eastAsia="GHEA Grapalat" w:hAnsi="GHEA Grapalat" w:cs="GHEA Grapalat"/>
                <w:sz w:val="21"/>
              </w:rPr>
            </w:pPr>
          </w:p>
        </w:tc>
      </w:tr>
      <w:tr w:rsidR="00A814AE" w:rsidRPr="00047A50" w:rsidTr="007D29C6">
        <w:tc>
          <w:tcPr>
            <w:tcW w:w="5058" w:type="dxa"/>
            <w:shd w:val="clear" w:color="auto" w:fill="D9E2F3"/>
            <w:vAlign w:val="center"/>
          </w:tcPr>
          <w:p w:rsidR="007D29C6" w:rsidRPr="00047A50" w:rsidRDefault="007D29C6" w:rsidP="00DD6229">
            <w:pPr>
              <w:numPr>
                <w:ilvl w:val="2"/>
                <w:numId w:val="5"/>
              </w:numPr>
              <w:pBdr>
                <w:top w:val="nil"/>
                <w:left w:val="nil"/>
                <w:bottom w:val="nil"/>
                <w:right w:val="nil"/>
                <w:between w:val="nil"/>
              </w:pBdr>
              <w:ind w:left="0" w:firstLine="0"/>
              <w:rPr>
                <w:rFonts w:ascii="GHEA Grapalat" w:eastAsia="GHEA Grapalat" w:hAnsi="GHEA Grapalat" w:cs="GHEA Grapalat"/>
                <w:sz w:val="21"/>
              </w:rPr>
            </w:pPr>
            <w:r w:rsidRPr="00047A50">
              <w:rPr>
                <w:rFonts w:ascii="GHEA Grapalat" w:eastAsia="GHEA Grapalat" w:hAnsi="GHEA Grapalat" w:cs="GHEA Grapalat"/>
                <w:sz w:val="21"/>
              </w:rPr>
              <w:t>Наименование латинскими буквами</w:t>
            </w:r>
          </w:p>
        </w:tc>
        <w:tc>
          <w:tcPr>
            <w:tcW w:w="4860" w:type="dxa"/>
            <w:vAlign w:val="center"/>
          </w:tcPr>
          <w:p w:rsidR="007D29C6" w:rsidRPr="00047A50" w:rsidRDefault="007D29C6" w:rsidP="007D29C6">
            <w:pPr>
              <w:rPr>
                <w:rFonts w:ascii="GHEA Grapalat" w:eastAsia="GHEA Grapalat" w:hAnsi="GHEA Grapalat" w:cs="GHEA Grapalat"/>
                <w:sz w:val="21"/>
              </w:rPr>
            </w:pPr>
          </w:p>
        </w:tc>
      </w:tr>
      <w:tr w:rsidR="00A814AE" w:rsidRPr="00047A50" w:rsidTr="007D29C6">
        <w:tc>
          <w:tcPr>
            <w:tcW w:w="5058" w:type="dxa"/>
            <w:shd w:val="clear" w:color="auto" w:fill="D9E2F3"/>
            <w:vAlign w:val="center"/>
          </w:tcPr>
          <w:p w:rsidR="007D29C6" w:rsidRPr="00047A50" w:rsidRDefault="007D29C6" w:rsidP="00DD6229">
            <w:pPr>
              <w:numPr>
                <w:ilvl w:val="2"/>
                <w:numId w:val="5"/>
              </w:numPr>
              <w:pBdr>
                <w:top w:val="nil"/>
                <w:left w:val="nil"/>
                <w:bottom w:val="nil"/>
                <w:right w:val="nil"/>
                <w:between w:val="nil"/>
              </w:pBdr>
              <w:ind w:left="0" w:firstLine="0"/>
              <w:rPr>
                <w:rFonts w:ascii="GHEA Grapalat" w:eastAsia="GHEA Grapalat" w:hAnsi="GHEA Grapalat" w:cs="GHEA Grapalat"/>
                <w:sz w:val="21"/>
              </w:rPr>
            </w:pPr>
            <w:r w:rsidRPr="00047A50">
              <w:rPr>
                <w:rFonts w:ascii="GHEA Grapalat" w:eastAsia="GHEA Grapalat" w:hAnsi="GHEA Grapalat" w:cs="GHEA Grapalat"/>
                <w:sz w:val="21"/>
              </w:rPr>
              <w:t>Номер государственной регистрации</w:t>
            </w:r>
          </w:p>
        </w:tc>
        <w:tc>
          <w:tcPr>
            <w:tcW w:w="4860" w:type="dxa"/>
            <w:vAlign w:val="center"/>
          </w:tcPr>
          <w:p w:rsidR="007D29C6" w:rsidRPr="00047A50" w:rsidRDefault="007D29C6" w:rsidP="007D29C6">
            <w:pPr>
              <w:rPr>
                <w:rFonts w:ascii="GHEA Grapalat" w:eastAsia="GHEA Grapalat" w:hAnsi="GHEA Grapalat" w:cs="GHEA Grapalat"/>
                <w:sz w:val="21"/>
              </w:rPr>
            </w:pPr>
          </w:p>
        </w:tc>
      </w:tr>
      <w:tr w:rsidR="00A814AE" w:rsidRPr="00047A50" w:rsidTr="007D29C6">
        <w:tc>
          <w:tcPr>
            <w:tcW w:w="5058" w:type="dxa"/>
            <w:shd w:val="clear" w:color="auto" w:fill="D9E2F3"/>
            <w:vAlign w:val="center"/>
          </w:tcPr>
          <w:p w:rsidR="007D29C6" w:rsidRPr="00047A50" w:rsidRDefault="007D29C6" w:rsidP="00DD6229">
            <w:pPr>
              <w:numPr>
                <w:ilvl w:val="2"/>
                <w:numId w:val="5"/>
              </w:numPr>
              <w:pBdr>
                <w:top w:val="nil"/>
                <w:left w:val="nil"/>
                <w:bottom w:val="nil"/>
                <w:right w:val="nil"/>
                <w:between w:val="nil"/>
              </w:pBdr>
              <w:ind w:left="0" w:firstLine="0"/>
              <w:rPr>
                <w:rFonts w:ascii="GHEA Grapalat" w:eastAsia="GHEA Grapalat" w:hAnsi="GHEA Grapalat" w:cs="GHEA Grapalat"/>
                <w:sz w:val="21"/>
              </w:rPr>
            </w:pPr>
            <w:r w:rsidRPr="00047A50">
              <w:rPr>
                <w:rFonts w:ascii="GHEA Grapalat" w:eastAsia="GHEA Grapalat" w:hAnsi="GHEA Grapalat" w:cs="GHEA Grapalat"/>
                <w:sz w:val="21"/>
              </w:rPr>
              <w:t>День, месяц, год регистрации</w:t>
            </w:r>
          </w:p>
        </w:tc>
        <w:tc>
          <w:tcPr>
            <w:tcW w:w="4860" w:type="dxa"/>
            <w:vAlign w:val="center"/>
          </w:tcPr>
          <w:p w:rsidR="007D29C6" w:rsidRPr="00047A50" w:rsidRDefault="007D29C6" w:rsidP="007D29C6">
            <w:pPr>
              <w:rPr>
                <w:rFonts w:ascii="GHEA Grapalat" w:eastAsia="GHEA Grapalat" w:hAnsi="GHEA Grapalat" w:cs="GHEA Grapalat"/>
                <w:sz w:val="21"/>
              </w:rPr>
            </w:pPr>
          </w:p>
        </w:tc>
      </w:tr>
      <w:tr w:rsidR="00A814AE" w:rsidRPr="00047A50" w:rsidTr="007D29C6">
        <w:tc>
          <w:tcPr>
            <w:tcW w:w="5058" w:type="dxa"/>
            <w:shd w:val="clear" w:color="auto" w:fill="D9E2F3"/>
            <w:vAlign w:val="center"/>
          </w:tcPr>
          <w:p w:rsidR="007D29C6" w:rsidRPr="00047A50" w:rsidRDefault="007D29C6" w:rsidP="00DD6229">
            <w:pPr>
              <w:numPr>
                <w:ilvl w:val="2"/>
                <w:numId w:val="5"/>
              </w:numPr>
              <w:pBdr>
                <w:top w:val="nil"/>
                <w:left w:val="nil"/>
                <w:bottom w:val="nil"/>
                <w:right w:val="nil"/>
                <w:between w:val="nil"/>
              </w:pBdr>
              <w:ind w:left="0" w:firstLine="0"/>
              <w:rPr>
                <w:rFonts w:ascii="GHEA Grapalat" w:eastAsia="GHEA Grapalat" w:hAnsi="GHEA Grapalat" w:cs="GHEA Grapalat"/>
                <w:sz w:val="21"/>
              </w:rPr>
            </w:pPr>
            <w:r w:rsidRPr="00047A50">
              <w:rPr>
                <w:rFonts w:ascii="GHEA Grapalat" w:eastAsia="GHEA Grapalat" w:hAnsi="GHEA Grapalat" w:cs="GHEA Grapalat"/>
                <w:sz w:val="21"/>
              </w:rPr>
              <w:t>Адрес  регистрации</w:t>
            </w:r>
          </w:p>
        </w:tc>
        <w:tc>
          <w:tcPr>
            <w:tcW w:w="4860" w:type="dxa"/>
            <w:vAlign w:val="center"/>
          </w:tcPr>
          <w:p w:rsidR="007D29C6" w:rsidRPr="00047A50" w:rsidRDefault="007D29C6" w:rsidP="007D29C6">
            <w:pPr>
              <w:rPr>
                <w:rFonts w:ascii="GHEA Grapalat" w:eastAsia="GHEA Grapalat" w:hAnsi="GHEA Grapalat" w:cs="GHEA Grapalat"/>
                <w:sz w:val="21"/>
              </w:rPr>
            </w:pPr>
          </w:p>
        </w:tc>
      </w:tr>
      <w:tr w:rsidR="00A814AE" w:rsidRPr="00047A50" w:rsidTr="007D29C6">
        <w:tc>
          <w:tcPr>
            <w:tcW w:w="5058" w:type="dxa"/>
            <w:shd w:val="clear" w:color="auto" w:fill="D9E2F3"/>
            <w:vAlign w:val="center"/>
          </w:tcPr>
          <w:p w:rsidR="007D29C6" w:rsidRPr="00047A50" w:rsidRDefault="007D29C6" w:rsidP="00DD6229">
            <w:pPr>
              <w:numPr>
                <w:ilvl w:val="2"/>
                <w:numId w:val="5"/>
              </w:numPr>
              <w:pBdr>
                <w:top w:val="nil"/>
                <w:left w:val="nil"/>
                <w:bottom w:val="nil"/>
                <w:right w:val="nil"/>
                <w:between w:val="nil"/>
              </w:pBdr>
              <w:ind w:left="0" w:firstLine="0"/>
              <w:rPr>
                <w:rFonts w:ascii="GHEA Grapalat" w:eastAsia="GHEA Grapalat" w:hAnsi="GHEA Grapalat" w:cs="GHEA Grapalat"/>
                <w:sz w:val="21"/>
              </w:rPr>
            </w:pPr>
            <w:r w:rsidRPr="00047A50">
              <w:rPr>
                <w:rFonts w:ascii="GHEA Grapalat" w:eastAsia="GHEA Grapalat" w:hAnsi="GHEA Grapalat" w:cs="GHEA Grapalat"/>
                <w:sz w:val="21"/>
              </w:rPr>
              <w:t>Государство регистрации</w:t>
            </w:r>
          </w:p>
        </w:tc>
        <w:tc>
          <w:tcPr>
            <w:tcW w:w="4860" w:type="dxa"/>
            <w:vAlign w:val="center"/>
          </w:tcPr>
          <w:p w:rsidR="007D29C6" w:rsidRPr="00047A50" w:rsidRDefault="007D29C6" w:rsidP="007D29C6">
            <w:pPr>
              <w:rPr>
                <w:rFonts w:ascii="GHEA Grapalat" w:eastAsia="GHEA Grapalat" w:hAnsi="GHEA Grapalat" w:cs="GHEA Grapalat"/>
                <w:sz w:val="21"/>
              </w:rPr>
            </w:pPr>
          </w:p>
        </w:tc>
      </w:tr>
      <w:tr w:rsidR="00A814AE" w:rsidRPr="00047A50" w:rsidTr="007D29C6">
        <w:tc>
          <w:tcPr>
            <w:tcW w:w="5058" w:type="dxa"/>
            <w:shd w:val="clear" w:color="auto" w:fill="D9E2F3"/>
            <w:vAlign w:val="center"/>
          </w:tcPr>
          <w:p w:rsidR="007D29C6" w:rsidRPr="00047A50" w:rsidRDefault="007D29C6" w:rsidP="00DD6229">
            <w:pPr>
              <w:numPr>
                <w:ilvl w:val="2"/>
                <w:numId w:val="5"/>
              </w:numPr>
              <w:pBdr>
                <w:top w:val="nil"/>
                <w:left w:val="nil"/>
                <w:bottom w:val="nil"/>
                <w:right w:val="nil"/>
                <w:between w:val="nil"/>
              </w:pBdr>
              <w:ind w:left="0" w:firstLine="0"/>
              <w:rPr>
                <w:rFonts w:ascii="GHEA Grapalat" w:eastAsia="GHEA Grapalat" w:hAnsi="GHEA Grapalat" w:cs="GHEA Grapalat"/>
                <w:sz w:val="21"/>
              </w:rPr>
            </w:pPr>
            <w:r w:rsidRPr="00047A50">
              <w:rPr>
                <w:rFonts w:ascii="GHEA Grapalat" w:eastAsia="GHEA Grapalat" w:hAnsi="GHEA Grapalat" w:cs="GHEA Grapalat"/>
                <w:sz w:val="21"/>
              </w:rPr>
              <w:t>Имя и фамилия руководителя исполнительного органа</w:t>
            </w:r>
          </w:p>
        </w:tc>
        <w:tc>
          <w:tcPr>
            <w:tcW w:w="4860" w:type="dxa"/>
            <w:vAlign w:val="center"/>
          </w:tcPr>
          <w:p w:rsidR="007D29C6" w:rsidRPr="00047A50" w:rsidRDefault="007D29C6" w:rsidP="007D29C6">
            <w:pPr>
              <w:rPr>
                <w:rFonts w:ascii="GHEA Grapalat" w:eastAsia="GHEA Grapalat" w:hAnsi="GHEA Grapalat" w:cs="GHEA Grapalat"/>
                <w:sz w:val="21"/>
              </w:rPr>
            </w:pPr>
          </w:p>
        </w:tc>
      </w:tr>
    </w:tbl>
    <w:p w:rsidR="007D29C6" w:rsidRPr="00047A50" w:rsidRDefault="007D29C6" w:rsidP="00DD6229">
      <w:pPr>
        <w:numPr>
          <w:ilvl w:val="1"/>
          <w:numId w:val="5"/>
        </w:numPr>
        <w:pBdr>
          <w:top w:val="nil"/>
          <w:left w:val="nil"/>
          <w:bottom w:val="nil"/>
          <w:right w:val="nil"/>
          <w:between w:val="nil"/>
        </w:pBdr>
        <w:ind w:left="0" w:firstLine="0"/>
        <w:rPr>
          <w:rFonts w:ascii="GHEA Grapalat" w:eastAsia="GHEA Grapalat" w:hAnsi="GHEA Grapalat" w:cs="GHEA Grapalat"/>
          <w:i/>
          <w:sz w:val="21"/>
        </w:rPr>
      </w:pPr>
      <w:r w:rsidRPr="00047A50">
        <w:rPr>
          <w:rFonts w:ascii="GHEA Grapalat" w:eastAsia="GHEA Grapalat" w:hAnsi="GHEA Grapalat" w:cs="GHEA Grapalat"/>
          <w:i/>
          <w:sz w:val="21"/>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8"/>
        <w:gridCol w:w="4860"/>
      </w:tblGrid>
      <w:tr w:rsidR="00A814AE" w:rsidRPr="00047A50" w:rsidTr="007D29C6">
        <w:tc>
          <w:tcPr>
            <w:tcW w:w="5058" w:type="dxa"/>
            <w:shd w:val="clear" w:color="auto" w:fill="D9E2F3"/>
            <w:vAlign w:val="center"/>
          </w:tcPr>
          <w:p w:rsidR="007D29C6" w:rsidRPr="00047A50" w:rsidRDefault="007D29C6" w:rsidP="00DD6229">
            <w:pPr>
              <w:numPr>
                <w:ilvl w:val="2"/>
                <w:numId w:val="5"/>
              </w:numPr>
              <w:pBdr>
                <w:top w:val="nil"/>
                <w:left w:val="nil"/>
                <w:bottom w:val="nil"/>
                <w:right w:val="nil"/>
                <w:between w:val="nil"/>
              </w:pBdr>
              <w:ind w:left="0" w:firstLine="0"/>
              <w:rPr>
                <w:rFonts w:ascii="GHEA Grapalat" w:eastAsia="GHEA Grapalat" w:hAnsi="GHEA Grapalat" w:cs="GHEA Grapalat"/>
                <w:sz w:val="21"/>
              </w:rPr>
            </w:pPr>
            <w:r w:rsidRPr="00047A50">
              <w:rPr>
                <w:rFonts w:ascii="GHEA Grapalat" w:eastAsia="GHEA Grapalat" w:hAnsi="GHEA Grapalat" w:cs="GHEA Grapalat"/>
                <w:sz w:val="21"/>
              </w:rPr>
              <w:t>Имя и фамилия лица, представляющего декларацию</w:t>
            </w:r>
          </w:p>
        </w:tc>
        <w:tc>
          <w:tcPr>
            <w:tcW w:w="4860" w:type="dxa"/>
            <w:vAlign w:val="center"/>
          </w:tcPr>
          <w:p w:rsidR="007D29C6" w:rsidRPr="00047A50" w:rsidRDefault="007D29C6" w:rsidP="007D29C6">
            <w:pPr>
              <w:rPr>
                <w:rFonts w:ascii="GHEA Grapalat" w:eastAsia="GHEA Grapalat" w:hAnsi="GHEA Grapalat" w:cs="GHEA Grapalat"/>
                <w:sz w:val="21"/>
              </w:rPr>
            </w:pPr>
          </w:p>
        </w:tc>
      </w:tr>
      <w:tr w:rsidR="00A814AE" w:rsidRPr="00047A50" w:rsidTr="007D29C6">
        <w:trPr>
          <w:trHeight w:val="1487"/>
        </w:trPr>
        <w:tc>
          <w:tcPr>
            <w:tcW w:w="5058" w:type="dxa"/>
            <w:shd w:val="clear" w:color="auto" w:fill="D9E2F3"/>
            <w:vAlign w:val="center"/>
          </w:tcPr>
          <w:p w:rsidR="007D29C6" w:rsidRPr="00047A50" w:rsidRDefault="007D29C6" w:rsidP="00DD6229">
            <w:pPr>
              <w:numPr>
                <w:ilvl w:val="2"/>
                <w:numId w:val="5"/>
              </w:numPr>
              <w:pBdr>
                <w:top w:val="nil"/>
                <w:left w:val="nil"/>
                <w:bottom w:val="nil"/>
                <w:right w:val="nil"/>
                <w:between w:val="nil"/>
              </w:pBdr>
              <w:ind w:left="0" w:firstLine="0"/>
              <w:rPr>
                <w:rFonts w:ascii="GHEA Grapalat" w:eastAsia="GHEA Grapalat" w:hAnsi="GHEA Grapalat" w:cs="GHEA Grapalat"/>
                <w:sz w:val="21"/>
              </w:rPr>
            </w:pPr>
            <w:r w:rsidRPr="00047A50">
              <w:rPr>
                <w:rFonts w:ascii="GHEA Grapalat" w:eastAsia="GHEA Grapalat" w:hAnsi="GHEA Grapalat" w:cs="GHEA Grapalat"/>
                <w:sz w:val="21"/>
              </w:rPr>
              <w:t>Должность лица, представляющего декларацию</w:t>
            </w:r>
          </w:p>
        </w:tc>
        <w:tc>
          <w:tcPr>
            <w:tcW w:w="4860" w:type="dxa"/>
            <w:vAlign w:val="center"/>
          </w:tcPr>
          <w:p w:rsidR="007D29C6" w:rsidRPr="00047A50" w:rsidRDefault="007D29C6" w:rsidP="007D29C6">
            <w:pPr>
              <w:rPr>
                <w:rFonts w:ascii="GHEA Grapalat" w:eastAsia="GHEA Grapalat" w:hAnsi="GHEA Grapalat" w:cs="GHEA Grapalat"/>
                <w:sz w:val="21"/>
              </w:rPr>
            </w:pPr>
          </w:p>
        </w:tc>
      </w:tr>
    </w:tbl>
    <w:p w:rsidR="007D29C6" w:rsidRPr="00047A50" w:rsidRDefault="007D29C6" w:rsidP="00DD6229">
      <w:pPr>
        <w:numPr>
          <w:ilvl w:val="1"/>
          <w:numId w:val="5"/>
        </w:numPr>
        <w:pBdr>
          <w:top w:val="nil"/>
          <w:left w:val="nil"/>
          <w:bottom w:val="nil"/>
          <w:right w:val="nil"/>
          <w:between w:val="nil"/>
        </w:pBdr>
        <w:ind w:left="0" w:firstLine="0"/>
        <w:rPr>
          <w:rFonts w:ascii="GHEA Grapalat" w:eastAsia="GHEA Grapalat" w:hAnsi="GHEA Grapalat" w:cs="GHEA Grapalat"/>
          <w:i/>
          <w:sz w:val="21"/>
        </w:rPr>
      </w:pPr>
      <w:r w:rsidRPr="00047A50">
        <w:rPr>
          <w:rFonts w:ascii="GHEA Grapalat" w:eastAsia="GHEA Grapalat" w:hAnsi="GHEA Grapalat" w:cs="GHEA Grapalat"/>
          <w:i/>
          <w:sz w:val="21"/>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8"/>
        <w:gridCol w:w="4860"/>
      </w:tblGrid>
      <w:tr w:rsidR="00A814AE" w:rsidRPr="00047A50" w:rsidTr="007D29C6">
        <w:tc>
          <w:tcPr>
            <w:tcW w:w="5058" w:type="dxa"/>
            <w:shd w:val="clear" w:color="auto" w:fill="D9E2F3"/>
            <w:vAlign w:val="center"/>
          </w:tcPr>
          <w:p w:rsidR="007D29C6" w:rsidRPr="00047A50" w:rsidRDefault="007D29C6" w:rsidP="00DD6229">
            <w:pPr>
              <w:numPr>
                <w:ilvl w:val="2"/>
                <w:numId w:val="5"/>
              </w:numPr>
              <w:pBdr>
                <w:top w:val="nil"/>
                <w:left w:val="nil"/>
                <w:bottom w:val="nil"/>
                <w:right w:val="nil"/>
                <w:between w:val="nil"/>
              </w:pBdr>
              <w:ind w:left="0" w:firstLine="0"/>
              <w:rPr>
                <w:rFonts w:ascii="GHEA Grapalat" w:eastAsia="GHEA Grapalat" w:hAnsi="GHEA Grapalat" w:cs="GHEA Grapalat"/>
                <w:sz w:val="21"/>
              </w:rPr>
            </w:pPr>
            <w:r w:rsidRPr="00047A50">
              <w:rPr>
                <w:rFonts w:ascii="GHEA Grapalat" w:eastAsia="GHEA Grapalat" w:hAnsi="GHEA Grapalat" w:cs="GHEA Grapalat"/>
                <w:sz w:val="21"/>
              </w:rPr>
              <w:t>День, месяц, год подписания декларации</w:t>
            </w:r>
          </w:p>
        </w:tc>
        <w:tc>
          <w:tcPr>
            <w:tcW w:w="4860" w:type="dxa"/>
            <w:vAlign w:val="center"/>
          </w:tcPr>
          <w:p w:rsidR="007D29C6" w:rsidRPr="00047A50" w:rsidRDefault="007D29C6" w:rsidP="007D29C6">
            <w:pPr>
              <w:rPr>
                <w:rFonts w:ascii="GHEA Grapalat" w:eastAsia="GHEA Grapalat" w:hAnsi="GHEA Grapalat" w:cs="GHEA Grapalat"/>
                <w:sz w:val="21"/>
              </w:rPr>
            </w:pPr>
          </w:p>
        </w:tc>
      </w:tr>
      <w:tr w:rsidR="00A814AE" w:rsidRPr="00047A50" w:rsidTr="007D29C6">
        <w:tc>
          <w:tcPr>
            <w:tcW w:w="5058" w:type="dxa"/>
            <w:shd w:val="clear" w:color="auto" w:fill="D9E2F3"/>
            <w:vAlign w:val="center"/>
          </w:tcPr>
          <w:p w:rsidR="007D29C6" w:rsidRPr="00047A50" w:rsidRDefault="007D29C6" w:rsidP="00DD6229">
            <w:pPr>
              <w:numPr>
                <w:ilvl w:val="2"/>
                <w:numId w:val="5"/>
              </w:numPr>
              <w:pBdr>
                <w:top w:val="nil"/>
                <w:left w:val="nil"/>
                <w:bottom w:val="nil"/>
                <w:right w:val="nil"/>
                <w:between w:val="nil"/>
              </w:pBdr>
              <w:ind w:left="0" w:firstLine="0"/>
              <w:rPr>
                <w:rFonts w:ascii="GHEA Grapalat" w:eastAsia="GHEA Grapalat" w:hAnsi="GHEA Grapalat" w:cs="GHEA Grapalat"/>
                <w:sz w:val="21"/>
              </w:rPr>
            </w:pPr>
            <w:r w:rsidRPr="00047A50">
              <w:rPr>
                <w:rFonts w:ascii="GHEA Grapalat" w:eastAsia="GHEA Grapalat" w:hAnsi="GHEA Grapalat" w:cs="GHEA Grapalat"/>
                <w:sz w:val="21"/>
              </w:rPr>
              <w:t>Количество страниц декларации</w:t>
            </w:r>
          </w:p>
        </w:tc>
        <w:tc>
          <w:tcPr>
            <w:tcW w:w="4860" w:type="dxa"/>
            <w:vAlign w:val="center"/>
          </w:tcPr>
          <w:p w:rsidR="007D29C6" w:rsidRPr="00047A50" w:rsidRDefault="007D29C6" w:rsidP="007D29C6">
            <w:pPr>
              <w:rPr>
                <w:rFonts w:ascii="GHEA Grapalat" w:eastAsia="GHEA Grapalat" w:hAnsi="GHEA Grapalat" w:cs="GHEA Grapalat"/>
                <w:sz w:val="21"/>
              </w:rPr>
            </w:pPr>
          </w:p>
        </w:tc>
      </w:tr>
      <w:tr w:rsidR="00A814AE" w:rsidRPr="00047A50" w:rsidTr="007D29C6">
        <w:tc>
          <w:tcPr>
            <w:tcW w:w="5058" w:type="dxa"/>
            <w:shd w:val="clear" w:color="auto" w:fill="D9E2F3"/>
            <w:vAlign w:val="center"/>
          </w:tcPr>
          <w:p w:rsidR="007D29C6" w:rsidRPr="00047A50" w:rsidRDefault="007D29C6" w:rsidP="00DD6229">
            <w:pPr>
              <w:numPr>
                <w:ilvl w:val="2"/>
                <w:numId w:val="5"/>
              </w:numPr>
              <w:pBdr>
                <w:top w:val="nil"/>
                <w:left w:val="nil"/>
                <w:bottom w:val="nil"/>
                <w:right w:val="nil"/>
                <w:between w:val="nil"/>
              </w:pBdr>
              <w:ind w:left="0" w:firstLine="0"/>
              <w:rPr>
                <w:rFonts w:ascii="GHEA Grapalat" w:eastAsia="GHEA Grapalat" w:hAnsi="GHEA Grapalat" w:cs="GHEA Grapalat"/>
                <w:sz w:val="21"/>
              </w:rPr>
            </w:pPr>
            <w:r w:rsidRPr="00047A50">
              <w:rPr>
                <w:rFonts w:ascii="GHEA Grapalat" w:eastAsia="GHEA Grapalat" w:hAnsi="GHEA Grapalat" w:cs="GHEA Grapalat"/>
                <w:sz w:val="21"/>
              </w:rPr>
              <w:t>Подпись лица, представляющего декларацию</w:t>
            </w:r>
          </w:p>
        </w:tc>
        <w:tc>
          <w:tcPr>
            <w:tcW w:w="4860" w:type="dxa"/>
            <w:vAlign w:val="center"/>
          </w:tcPr>
          <w:p w:rsidR="007D29C6" w:rsidRPr="00047A50" w:rsidRDefault="007D29C6" w:rsidP="007D29C6">
            <w:pPr>
              <w:rPr>
                <w:rFonts w:ascii="GHEA Grapalat" w:eastAsia="GHEA Grapalat" w:hAnsi="GHEA Grapalat" w:cs="GHEA Grapalat"/>
                <w:sz w:val="21"/>
              </w:rPr>
            </w:pPr>
          </w:p>
        </w:tc>
      </w:tr>
    </w:tbl>
    <w:p w:rsidR="007D29C6" w:rsidRPr="00047A50" w:rsidRDefault="007D29C6" w:rsidP="007D29C6">
      <w:pPr>
        <w:rPr>
          <w:rFonts w:ascii="GHEA Grapalat" w:eastAsia="GHEA Grapalat" w:hAnsi="GHEA Grapalat" w:cs="GHEA Grapalat"/>
          <w:sz w:val="21"/>
        </w:rPr>
      </w:pPr>
    </w:p>
    <w:p w:rsidR="007D29C6" w:rsidRPr="00047A50" w:rsidRDefault="007D29C6" w:rsidP="00DD6229">
      <w:pPr>
        <w:numPr>
          <w:ilvl w:val="0"/>
          <w:numId w:val="5"/>
        </w:numPr>
        <w:pBdr>
          <w:top w:val="nil"/>
          <w:left w:val="nil"/>
          <w:bottom w:val="nil"/>
          <w:right w:val="nil"/>
          <w:between w:val="nil"/>
        </w:pBdr>
        <w:ind w:left="0" w:firstLine="0"/>
        <w:rPr>
          <w:rFonts w:ascii="GHEA Grapalat" w:eastAsia="GHEA Grapalat" w:hAnsi="GHEA Grapalat" w:cs="GHEA Grapalat"/>
          <w:sz w:val="21"/>
        </w:rPr>
      </w:pPr>
      <w:r w:rsidRPr="00047A50">
        <w:rPr>
          <w:rFonts w:ascii="GHEA Grapalat" w:eastAsia="GHEA Grapalat" w:hAnsi="GHEA Grapalat" w:cs="GHEA Grapalat"/>
          <w:b/>
          <w:sz w:val="21"/>
        </w:rPr>
        <w:t>Данные листинга  акций</w:t>
      </w:r>
    </w:p>
    <w:p w:rsidR="007D29C6" w:rsidRPr="00047A50" w:rsidRDefault="007D29C6" w:rsidP="00DD6229">
      <w:pPr>
        <w:numPr>
          <w:ilvl w:val="1"/>
          <w:numId w:val="5"/>
        </w:numPr>
        <w:pBdr>
          <w:top w:val="nil"/>
          <w:left w:val="nil"/>
          <w:bottom w:val="nil"/>
          <w:right w:val="nil"/>
          <w:between w:val="nil"/>
        </w:pBdr>
        <w:ind w:left="0" w:firstLine="0"/>
        <w:rPr>
          <w:rFonts w:ascii="GHEA Grapalat" w:eastAsia="GHEA Grapalat" w:hAnsi="GHEA Grapalat" w:cs="GHEA Grapalat"/>
          <w:i/>
          <w:sz w:val="21"/>
        </w:rPr>
      </w:pPr>
      <w:r w:rsidRPr="00047A50">
        <w:rPr>
          <w:rFonts w:ascii="GHEA Grapalat" w:eastAsia="GHEA Grapalat" w:hAnsi="GHEA Grapalat" w:cs="GHEA Grapalat"/>
          <w:i/>
          <w:sz w:val="21"/>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8"/>
        <w:gridCol w:w="4860"/>
      </w:tblGrid>
      <w:tr w:rsidR="00A814AE" w:rsidRPr="00047A50" w:rsidTr="007D29C6">
        <w:tc>
          <w:tcPr>
            <w:tcW w:w="5058" w:type="dxa"/>
            <w:shd w:val="clear" w:color="auto" w:fill="D9E2F3"/>
            <w:vAlign w:val="center"/>
          </w:tcPr>
          <w:p w:rsidR="007D29C6" w:rsidRPr="00047A50" w:rsidRDefault="007D29C6" w:rsidP="00DD6229">
            <w:pPr>
              <w:numPr>
                <w:ilvl w:val="2"/>
                <w:numId w:val="5"/>
              </w:numPr>
              <w:pBdr>
                <w:top w:val="nil"/>
                <w:left w:val="nil"/>
                <w:bottom w:val="nil"/>
                <w:right w:val="nil"/>
                <w:between w:val="nil"/>
              </w:pBdr>
              <w:ind w:left="0" w:firstLine="0"/>
              <w:rPr>
                <w:rFonts w:ascii="GHEA Grapalat" w:eastAsia="GHEA Grapalat" w:hAnsi="GHEA Grapalat" w:cs="GHEA Grapalat"/>
                <w:sz w:val="21"/>
              </w:rPr>
            </w:pPr>
            <w:r w:rsidRPr="00047A50">
              <w:rPr>
                <w:rFonts w:ascii="GHEA Grapalat" w:eastAsia="GHEA Grapalat" w:hAnsi="GHEA Grapalat" w:cs="GHEA Grapalat"/>
                <w:sz w:val="21"/>
              </w:rPr>
              <w:t>Наименование фондовой биржи</w:t>
            </w:r>
          </w:p>
        </w:tc>
        <w:tc>
          <w:tcPr>
            <w:tcW w:w="4860" w:type="dxa"/>
            <w:vAlign w:val="center"/>
          </w:tcPr>
          <w:p w:rsidR="007D29C6" w:rsidRPr="00047A50" w:rsidRDefault="007D29C6" w:rsidP="007D29C6">
            <w:pPr>
              <w:rPr>
                <w:rFonts w:ascii="GHEA Grapalat" w:eastAsia="GHEA Grapalat" w:hAnsi="GHEA Grapalat" w:cs="GHEA Grapalat"/>
                <w:sz w:val="21"/>
              </w:rPr>
            </w:pPr>
          </w:p>
        </w:tc>
      </w:tr>
      <w:tr w:rsidR="00A814AE" w:rsidRPr="00047A50" w:rsidTr="007D29C6">
        <w:tc>
          <w:tcPr>
            <w:tcW w:w="5058" w:type="dxa"/>
            <w:shd w:val="clear" w:color="auto" w:fill="D9E2F3"/>
            <w:vAlign w:val="center"/>
          </w:tcPr>
          <w:p w:rsidR="007D29C6" w:rsidRPr="00047A50" w:rsidRDefault="007D29C6" w:rsidP="00DD6229">
            <w:pPr>
              <w:numPr>
                <w:ilvl w:val="2"/>
                <w:numId w:val="5"/>
              </w:numPr>
              <w:pBdr>
                <w:top w:val="nil"/>
                <w:left w:val="nil"/>
                <w:bottom w:val="nil"/>
                <w:right w:val="nil"/>
                <w:between w:val="nil"/>
              </w:pBdr>
              <w:ind w:left="0" w:firstLine="0"/>
              <w:rPr>
                <w:rFonts w:ascii="GHEA Grapalat" w:eastAsia="GHEA Grapalat" w:hAnsi="GHEA Grapalat" w:cs="GHEA Grapalat"/>
                <w:sz w:val="21"/>
              </w:rPr>
            </w:pPr>
            <w:r w:rsidRPr="00047A50">
              <w:rPr>
                <w:rFonts w:ascii="GHEA Grapalat" w:eastAsia="GHEA Grapalat" w:hAnsi="GHEA Grapalat" w:cs="GHEA Grapalat"/>
                <w:sz w:val="21"/>
              </w:rPr>
              <w:t xml:space="preserve">Ссылка на документы, наличествующие на бирже </w:t>
            </w:r>
          </w:p>
        </w:tc>
        <w:tc>
          <w:tcPr>
            <w:tcW w:w="4860" w:type="dxa"/>
            <w:vAlign w:val="center"/>
          </w:tcPr>
          <w:p w:rsidR="007D29C6" w:rsidRPr="00047A50" w:rsidRDefault="007D29C6" w:rsidP="007D29C6">
            <w:pPr>
              <w:rPr>
                <w:rFonts w:ascii="GHEA Grapalat" w:eastAsia="GHEA Grapalat" w:hAnsi="GHEA Grapalat" w:cs="GHEA Grapalat"/>
                <w:sz w:val="21"/>
              </w:rPr>
            </w:pPr>
          </w:p>
        </w:tc>
      </w:tr>
    </w:tbl>
    <w:p w:rsidR="007D29C6" w:rsidRPr="00047A50" w:rsidRDefault="007D29C6" w:rsidP="00DD6229">
      <w:pPr>
        <w:numPr>
          <w:ilvl w:val="1"/>
          <w:numId w:val="5"/>
        </w:numPr>
        <w:pBdr>
          <w:top w:val="nil"/>
          <w:left w:val="nil"/>
          <w:bottom w:val="nil"/>
          <w:right w:val="nil"/>
          <w:between w:val="nil"/>
        </w:pBdr>
        <w:ind w:left="0" w:firstLine="0"/>
        <w:rPr>
          <w:rFonts w:ascii="GHEA Grapalat" w:eastAsia="GHEA Grapalat" w:hAnsi="GHEA Grapalat" w:cs="GHEA Grapalat"/>
          <w:i/>
          <w:sz w:val="21"/>
        </w:rPr>
      </w:pPr>
      <w:r w:rsidRPr="00047A50">
        <w:rPr>
          <w:rFonts w:ascii="GHEA Grapalat" w:eastAsia="GHEA Grapalat" w:hAnsi="GHEA Grapalat" w:cs="GHEA Grapalat"/>
          <w:i/>
          <w:sz w:val="21"/>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8"/>
        <w:gridCol w:w="4860"/>
      </w:tblGrid>
      <w:tr w:rsidR="00A814AE" w:rsidRPr="00047A50" w:rsidTr="007D29C6">
        <w:tc>
          <w:tcPr>
            <w:tcW w:w="5058" w:type="dxa"/>
            <w:shd w:val="clear" w:color="auto" w:fill="D9E2F3"/>
            <w:vAlign w:val="center"/>
          </w:tcPr>
          <w:p w:rsidR="007D29C6" w:rsidRPr="00047A50" w:rsidRDefault="007D29C6" w:rsidP="00DD6229">
            <w:pPr>
              <w:numPr>
                <w:ilvl w:val="2"/>
                <w:numId w:val="5"/>
              </w:numPr>
              <w:pBdr>
                <w:top w:val="nil"/>
                <w:left w:val="nil"/>
                <w:bottom w:val="nil"/>
                <w:right w:val="nil"/>
                <w:between w:val="nil"/>
              </w:pBdr>
              <w:ind w:left="0" w:firstLine="0"/>
              <w:rPr>
                <w:rFonts w:ascii="GHEA Grapalat" w:eastAsia="GHEA Grapalat" w:hAnsi="GHEA Grapalat" w:cs="GHEA Grapalat"/>
                <w:sz w:val="21"/>
              </w:rPr>
            </w:pPr>
            <w:r w:rsidRPr="00047A50">
              <w:rPr>
                <w:rFonts w:ascii="GHEA Grapalat" w:eastAsia="GHEA Grapalat" w:hAnsi="GHEA Grapalat" w:cs="GHEA Grapalat"/>
                <w:sz w:val="21"/>
              </w:rPr>
              <w:t>Наименование</w:t>
            </w:r>
          </w:p>
        </w:tc>
        <w:tc>
          <w:tcPr>
            <w:tcW w:w="4860" w:type="dxa"/>
            <w:vAlign w:val="center"/>
          </w:tcPr>
          <w:p w:rsidR="007D29C6" w:rsidRPr="00047A50" w:rsidRDefault="007D29C6" w:rsidP="007D29C6">
            <w:pPr>
              <w:rPr>
                <w:rFonts w:ascii="GHEA Grapalat" w:eastAsia="GHEA Grapalat" w:hAnsi="GHEA Grapalat" w:cs="GHEA Grapalat"/>
                <w:sz w:val="21"/>
              </w:rPr>
            </w:pPr>
          </w:p>
        </w:tc>
      </w:tr>
      <w:tr w:rsidR="00A814AE" w:rsidRPr="00047A50" w:rsidTr="007D29C6">
        <w:tc>
          <w:tcPr>
            <w:tcW w:w="5058" w:type="dxa"/>
            <w:shd w:val="clear" w:color="auto" w:fill="D9E2F3"/>
            <w:vAlign w:val="center"/>
          </w:tcPr>
          <w:p w:rsidR="007D29C6" w:rsidRPr="00047A50" w:rsidRDefault="007D29C6" w:rsidP="00DD6229">
            <w:pPr>
              <w:numPr>
                <w:ilvl w:val="2"/>
                <w:numId w:val="5"/>
              </w:numPr>
              <w:pBdr>
                <w:top w:val="nil"/>
                <w:left w:val="nil"/>
                <w:bottom w:val="nil"/>
                <w:right w:val="nil"/>
                <w:between w:val="nil"/>
              </w:pBdr>
              <w:ind w:left="0" w:firstLine="0"/>
              <w:rPr>
                <w:rFonts w:ascii="GHEA Grapalat" w:eastAsia="GHEA Grapalat" w:hAnsi="GHEA Grapalat" w:cs="GHEA Grapalat"/>
                <w:sz w:val="21"/>
              </w:rPr>
            </w:pPr>
            <w:r w:rsidRPr="00047A50">
              <w:rPr>
                <w:rFonts w:ascii="GHEA Grapalat" w:eastAsia="GHEA Grapalat" w:hAnsi="GHEA Grapalat" w:cs="GHEA Grapalat"/>
                <w:sz w:val="21"/>
              </w:rPr>
              <w:t>Наименование латинскими буквами</w:t>
            </w:r>
            <w:r w:rsidRPr="00047A50">
              <w:rPr>
                <w:rFonts w:ascii="GHEA Grapalat" w:hAnsi="GHEA Grapalat"/>
                <w:sz w:val="21"/>
              </w:rPr>
              <w:t xml:space="preserve"> </w:t>
            </w:r>
          </w:p>
        </w:tc>
        <w:tc>
          <w:tcPr>
            <w:tcW w:w="4860" w:type="dxa"/>
            <w:vAlign w:val="center"/>
          </w:tcPr>
          <w:p w:rsidR="007D29C6" w:rsidRPr="00047A50" w:rsidRDefault="007D29C6" w:rsidP="007D29C6">
            <w:pPr>
              <w:rPr>
                <w:rFonts w:ascii="GHEA Grapalat" w:eastAsia="GHEA Grapalat" w:hAnsi="GHEA Grapalat" w:cs="GHEA Grapalat"/>
                <w:sz w:val="21"/>
              </w:rPr>
            </w:pPr>
          </w:p>
        </w:tc>
      </w:tr>
      <w:tr w:rsidR="00A814AE" w:rsidRPr="00047A50" w:rsidTr="007D29C6">
        <w:tc>
          <w:tcPr>
            <w:tcW w:w="5058" w:type="dxa"/>
            <w:shd w:val="clear" w:color="auto" w:fill="D9E2F3"/>
            <w:vAlign w:val="center"/>
          </w:tcPr>
          <w:p w:rsidR="007D29C6" w:rsidRPr="00047A50" w:rsidRDefault="007D29C6" w:rsidP="00DD6229">
            <w:pPr>
              <w:numPr>
                <w:ilvl w:val="2"/>
                <w:numId w:val="5"/>
              </w:numPr>
              <w:pBdr>
                <w:top w:val="nil"/>
                <w:left w:val="nil"/>
                <w:bottom w:val="nil"/>
                <w:right w:val="nil"/>
                <w:between w:val="nil"/>
              </w:pBdr>
              <w:ind w:left="0" w:firstLine="0"/>
              <w:rPr>
                <w:rFonts w:ascii="GHEA Grapalat" w:eastAsia="GHEA Grapalat" w:hAnsi="GHEA Grapalat" w:cs="GHEA Grapalat"/>
                <w:sz w:val="21"/>
              </w:rPr>
            </w:pPr>
            <w:r w:rsidRPr="00047A50">
              <w:rPr>
                <w:rFonts w:ascii="GHEA Grapalat" w:eastAsia="GHEA Grapalat" w:hAnsi="GHEA Grapalat" w:cs="GHEA Grapalat"/>
                <w:sz w:val="21"/>
              </w:rPr>
              <w:t>Номер государственной регистрации</w:t>
            </w:r>
          </w:p>
        </w:tc>
        <w:tc>
          <w:tcPr>
            <w:tcW w:w="4860" w:type="dxa"/>
            <w:vAlign w:val="center"/>
          </w:tcPr>
          <w:p w:rsidR="007D29C6" w:rsidRPr="00047A50" w:rsidRDefault="007D29C6" w:rsidP="007D29C6">
            <w:pPr>
              <w:rPr>
                <w:rFonts w:ascii="GHEA Grapalat" w:eastAsia="GHEA Grapalat" w:hAnsi="GHEA Grapalat" w:cs="GHEA Grapalat"/>
                <w:sz w:val="21"/>
              </w:rPr>
            </w:pPr>
          </w:p>
        </w:tc>
      </w:tr>
      <w:tr w:rsidR="00A814AE" w:rsidRPr="00047A50" w:rsidTr="007D29C6">
        <w:tc>
          <w:tcPr>
            <w:tcW w:w="5058" w:type="dxa"/>
            <w:shd w:val="clear" w:color="auto" w:fill="D9E2F3"/>
            <w:vAlign w:val="center"/>
          </w:tcPr>
          <w:p w:rsidR="007D29C6" w:rsidRPr="00047A50" w:rsidRDefault="007D29C6" w:rsidP="00DD6229">
            <w:pPr>
              <w:numPr>
                <w:ilvl w:val="2"/>
                <w:numId w:val="5"/>
              </w:numPr>
              <w:pBdr>
                <w:top w:val="nil"/>
                <w:left w:val="nil"/>
                <w:bottom w:val="nil"/>
                <w:right w:val="nil"/>
                <w:between w:val="nil"/>
              </w:pBdr>
              <w:ind w:left="0" w:firstLine="0"/>
              <w:rPr>
                <w:rFonts w:ascii="GHEA Grapalat" w:eastAsia="GHEA Grapalat" w:hAnsi="GHEA Grapalat" w:cs="GHEA Grapalat"/>
                <w:sz w:val="21"/>
              </w:rPr>
            </w:pPr>
            <w:r w:rsidRPr="00047A50">
              <w:rPr>
                <w:rFonts w:ascii="GHEA Grapalat" w:eastAsia="GHEA Grapalat" w:hAnsi="GHEA Grapalat" w:cs="GHEA Grapalat"/>
                <w:sz w:val="21"/>
              </w:rPr>
              <w:t>День, месяц, год регистрации</w:t>
            </w:r>
          </w:p>
        </w:tc>
        <w:tc>
          <w:tcPr>
            <w:tcW w:w="4860" w:type="dxa"/>
            <w:vAlign w:val="center"/>
          </w:tcPr>
          <w:p w:rsidR="007D29C6" w:rsidRPr="00047A50" w:rsidRDefault="007D29C6" w:rsidP="007D29C6">
            <w:pPr>
              <w:rPr>
                <w:rFonts w:ascii="GHEA Grapalat" w:eastAsia="GHEA Grapalat" w:hAnsi="GHEA Grapalat" w:cs="GHEA Grapalat"/>
                <w:sz w:val="21"/>
              </w:rPr>
            </w:pPr>
          </w:p>
        </w:tc>
      </w:tr>
      <w:tr w:rsidR="00A814AE" w:rsidRPr="00047A50" w:rsidTr="007D29C6">
        <w:tc>
          <w:tcPr>
            <w:tcW w:w="5058" w:type="dxa"/>
            <w:shd w:val="clear" w:color="auto" w:fill="D9E2F3"/>
            <w:vAlign w:val="center"/>
          </w:tcPr>
          <w:p w:rsidR="007D29C6" w:rsidRPr="00047A50" w:rsidRDefault="007D29C6" w:rsidP="00DD6229">
            <w:pPr>
              <w:numPr>
                <w:ilvl w:val="2"/>
                <w:numId w:val="5"/>
              </w:numPr>
              <w:pBdr>
                <w:top w:val="nil"/>
                <w:left w:val="nil"/>
                <w:bottom w:val="nil"/>
                <w:right w:val="nil"/>
                <w:between w:val="nil"/>
              </w:pBdr>
              <w:ind w:left="0" w:firstLine="0"/>
              <w:rPr>
                <w:rFonts w:ascii="GHEA Grapalat" w:eastAsia="GHEA Grapalat" w:hAnsi="GHEA Grapalat" w:cs="GHEA Grapalat"/>
                <w:sz w:val="21"/>
              </w:rPr>
            </w:pPr>
            <w:r w:rsidRPr="00047A50">
              <w:rPr>
                <w:rFonts w:ascii="GHEA Grapalat" w:eastAsia="GHEA Grapalat" w:hAnsi="GHEA Grapalat" w:cs="GHEA Grapalat"/>
                <w:sz w:val="21"/>
              </w:rPr>
              <w:t>Адрес регистрации</w:t>
            </w:r>
          </w:p>
        </w:tc>
        <w:tc>
          <w:tcPr>
            <w:tcW w:w="4860" w:type="dxa"/>
            <w:vAlign w:val="center"/>
          </w:tcPr>
          <w:p w:rsidR="007D29C6" w:rsidRPr="00047A50" w:rsidRDefault="007D29C6" w:rsidP="007D29C6">
            <w:pPr>
              <w:rPr>
                <w:rFonts w:ascii="GHEA Grapalat" w:eastAsia="GHEA Grapalat" w:hAnsi="GHEA Grapalat" w:cs="GHEA Grapalat"/>
                <w:sz w:val="21"/>
              </w:rPr>
            </w:pPr>
          </w:p>
        </w:tc>
      </w:tr>
      <w:tr w:rsidR="00A814AE" w:rsidRPr="00047A50" w:rsidTr="007D29C6">
        <w:trPr>
          <w:trHeight w:val="1361"/>
        </w:trPr>
        <w:tc>
          <w:tcPr>
            <w:tcW w:w="5058" w:type="dxa"/>
            <w:shd w:val="clear" w:color="auto" w:fill="D9E2F3"/>
            <w:vAlign w:val="center"/>
          </w:tcPr>
          <w:p w:rsidR="007D29C6" w:rsidRPr="00047A50" w:rsidRDefault="007D29C6" w:rsidP="00DD6229">
            <w:pPr>
              <w:numPr>
                <w:ilvl w:val="2"/>
                <w:numId w:val="5"/>
              </w:numPr>
              <w:pBdr>
                <w:top w:val="nil"/>
                <w:left w:val="nil"/>
                <w:bottom w:val="nil"/>
                <w:right w:val="nil"/>
                <w:between w:val="nil"/>
              </w:pBdr>
              <w:ind w:left="0" w:firstLine="0"/>
              <w:rPr>
                <w:rFonts w:ascii="GHEA Grapalat" w:eastAsia="GHEA Grapalat" w:hAnsi="GHEA Grapalat" w:cs="GHEA Grapalat"/>
                <w:sz w:val="21"/>
              </w:rPr>
            </w:pPr>
            <w:r w:rsidRPr="00047A50">
              <w:rPr>
                <w:rFonts w:ascii="GHEA Grapalat" w:eastAsia="GHEA Grapalat" w:hAnsi="GHEA Grapalat" w:cs="GHEA Grapalat"/>
                <w:sz w:val="21"/>
              </w:rPr>
              <w:t>Государтво регистрации</w:t>
            </w:r>
          </w:p>
        </w:tc>
        <w:tc>
          <w:tcPr>
            <w:tcW w:w="4860" w:type="dxa"/>
            <w:vAlign w:val="center"/>
          </w:tcPr>
          <w:p w:rsidR="007D29C6" w:rsidRPr="00047A50" w:rsidRDefault="007D29C6" w:rsidP="007D29C6">
            <w:pPr>
              <w:rPr>
                <w:rFonts w:ascii="GHEA Grapalat" w:eastAsia="GHEA Grapalat" w:hAnsi="GHEA Grapalat" w:cs="GHEA Grapalat"/>
                <w:sz w:val="21"/>
              </w:rPr>
            </w:pPr>
          </w:p>
        </w:tc>
      </w:tr>
      <w:tr w:rsidR="00A814AE" w:rsidRPr="00047A50" w:rsidTr="007D29C6">
        <w:tc>
          <w:tcPr>
            <w:tcW w:w="5058" w:type="dxa"/>
            <w:shd w:val="clear" w:color="auto" w:fill="D9E2F3"/>
            <w:vAlign w:val="center"/>
          </w:tcPr>
          <w:p w:rsidR="007D29C6" w:rsidRPr="00047A50" w:rsidRDefault="007D29C6" w:rsidP="00DD6229">
            <w:pPr>
              <w:numPr>
                <w:ilvl w:val="2"/>
                <w:numId w:val="5"/>
              </w:numPr>
              <w:pBdr>
                <w:top w:val="nil"/>
                <w:left w:val="nil"/>
                <w:bottom w:val="nil"/>
                <w:right w:val="nil"/>
                <w:between w:val="nil"/>
              </w:pBdr>
              <w:ind w:left="0" w:firstLine="0"/>
              <w:rPr>
                <w:rFonts w:ascii="GHEA Grapalat" w:eastAsia="GHEA Grapalat" w:hAnsi="GHEA Grapalat" w:cs="GHEA Grapalat"/>
                <w:sz w:val="21"/>
              </w:rPr>
            </w:pPr>
            <w:r w:rsidRPr="00047A50">
              <w:rPr>
                <w:rFonts w:ascii="GHEA Grapalat" w:eastAsia="GHEA Grapalat" w:hAnsi="GHEA Grapalat" w:cs="GHEA Grapalat"/>
                <w:sz w:val="21"/>
              </w:rPr>
              <w:t>Имя и фамилия руководителя исполнительного органа</w:t>
            </w:r>
          </w:p>
        </w:tc>
        <w:tc>
          <w:tcPr>
            <w:tcW w:w="4860" w:type="dxa"/>
            <w:vAlign w:val="center"/>
          </w:tcPr>
          <w:p w:rsidR="007D29C6" w:rsidRPr="00047A50" w:rsidRDefault="007D29C6" w:rsidP="007D29C6">
            <w:pPr>
              <w:rPr>
                <w:rFonts w:ascii="GHEA Grapalat" w:eastAsia="GHEA Grapalat" w:hAnsi="GHEA Grapalat" w:cs="GHEA Grapalat"/>
                <w:sz w:val="21"/>
              </w:rPr>
            </w:pPr>
          </w:p>
        </w:tc>
      </w:tr>
    </w:tbl>
    <w:p w:rsidR="007D29C6" w:rsidRPr="00047A50" w:rsidRDefault="007D29C6" w:rsidP="00DD6229">
      <w:pPr>
        <w:numPr>
          <w:ilvl w:val="1"/>
          <w:numId w:val="5"/>
        </w:numPr>
        <w:pBdr>
          <w:top w:val="nil"/>
          <w:left w:val="nil"/>
          <w:bottom w:val="nil"/>
          <w:right w:val="nil"/>
          <w:between w:val="nil"/>
        </w:pBdr>
        <w:ind w:left="0" w:firstLine="0"/>
        <w:rPr>
          <w:rFonts w:ascii="GHEA Grapalat" w:eastAsia="GHEA Grapalat" w:hAnsi="GHEA Grapalat" w:cs="GHEA Grapalat"/>
          <w:i/>
          <w:iCs/>
          <w:sz w:val="21"/>
        </w:rPr>
      </w:pPr>
      <w:r w:rsidRPr="00047A50">
        <w:rPr>
          <w:rFonts w:ascii="GHEA Grapalat" w:eastAsia="GHEA Grapalat" w:hAnsi="GHEA Grapalat" w:cs="GHEA Grapalat"/>
          <w:i/>
          <w:iCs/>
          <w:sz w:val="21"/>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8"/>
        <w:gridCol w:w="4860"/>
      </w:tblGrid>
      <w:tr w:rsidR="00A814AE" w:rsidRPr="00047A50" w:rsidTr="007D29C6">
        <w:tc>
          <w:tcPr>
            <w:tcW w:w="5058" w:type="dxa"/>
            <w:shd w:val="clear" w:color="auto" w:fill="D9E2F3"/>
            <w:vAlign w:val="center"/>
          </w:tcPr>
          <w:p w:rsidR="007D29C6" w:rsidRPr="00047A50" w:rsidRDefault="007D29C6" w:rsidP="00DD6229">
            <w:pPr>
              <w:numPr>
                <w:ilvl w:val="2"/>
                <w:numId w:val="5"/>
              </w:numPr>
              <w:pBdr>
                <w:top w:val="nil"/>
                <w:left w:val="nil"/>
                <w:bottom w:val="nil"/>
                <w:right w:val="nil"/>
                <w:between w:val="nil"/>
              </w:pBdr>
              <w:ind w:left="0" w:firstLine="0"/>
              <w:rPr>
                <w:rFonts w:ascii="GHEA Grapalat" w:eastAsia="GHEA Grapalat" w:hAnsi="GHEA Grapalat" w:cs="GHEA Grapalat"/>
                <w:sz w:val="21"/>
              </w:rPr>
            </w:pPr>
            <w:r w:rsidRPr="00047A50">
              <w:rPr>
                <w:rFonts w:ascii="GHEA Grapalat" w:eastAsia="GHEA Grapalat" w:hAnsi="GHEA Grapalat" w:cs="GHEA Grapalat"/>
                <w:sz w:val="21"/>
              </w:rPr>
              <w:t>Размер участия (%)</w:t>
            </w:r>
          </w:p>
        </w:tc>
        <w:tc>
          <w:tcPr>
            <w:tcW w:w="4860" w:type="dxa"/>
            <w:vAlign w:val="center"/>
          </w:tcPr>
          <w:p w:rsidR="007D29C6" w:rsidRPr="00047A50" w:rsidRDefault="007D29C6" w:rsidP="007D29C6">
            <w:pPr>
              <w:rPr>
                <w:rFonts w:ascii="GHEA Grapalat" w:eastAsia="GHEA Grapalat" w:hAnsi="GHEA Grapalat" w:cs="GHEA Grapalat"/>
                <w:sz w:val="21"/>
              </w:rPr>
            </w:pPr>
          </w:p>
        </w:tc>
      </w:tr>
      <w:tr w:rsidR="00A814AE" w:rsidRPr="00047A50" w:rsidTr="007D29C6">
        <w:tc>
          <w:tcPr>
            <w:tcW w:w="5058" w:type="dxa"/>
            <w:shd w:val="clear" w:color="auto" w:fill="D9E2F3"/>
            <w:vAlign w:val="center"/>
          </w:tcPr>
          <w:p w:rsidR="007D29C6" w:rsidRPr="00047A50" w:rsidRDefault="007D29C6" w:rsidP="00DD6229">
            <w:pPr>
              <w:numPr>
                <w:ilvl w:val="2"/>
                <w:numId w:val="5"/>
              </w:numPr>
              <w:pBdr>
                <w:top w:val="nil"/>
                <w:left w:val="nil"/>
                <w:bottom w:val="nil"/>
                <w:right w:val="nil"/>
                <w:between w:val="nil"/>
              </w:pBdr>
              <w:ind w:left="0" w:firstLine="0"/>
              <w:rPr>
                <w:rFonts w:ascii="GHEA Grapalat" w:eastAsia="GHEA Grapalat" w:hAnsi="GHEA Grapalat" w:cs="GHEA Grapalat"/>
                <w:sz w:val="21"/>
              </w:rPr>
            </w:pPr>
            <w:r w:rsidRPr="00047A50">
              <w:rPr>
                <w:rFonts w:ascii="GHEA Grapalat" w:eastAsia="GHEA Grapalat" w:hAnsi="GHEA Grapalat" w:cs="GHEA Grapalat"/>
                <w:sz w:val="21"/>
              </w:rPr>
              <w:t>Вид участия</w:t>
            </w:r>
          </w:p>
        </w:tc>
        <w:tc>
          <w:tcPr>
            <w:tcW w:w="4860" w:type="dxa"/>
            <w:vAlign w:val="center"/>
          </w:tcPr>
          <w:p w:rsidR="007D29C6" w:rsidRPr="00047A50" w:rsidRDefault="001F2BD7" w:rsidP="007D29C6">
            <w:pPr>
              <w:rPr>
                <w:rFonts w:ascii="GHEA Grapalat" w:eastAsia="GHEA Grapalat" w:hAnsi="GHEA Grapalat" w:cs="GHEA Grapalat"/>
                <w:sz w:val="21"/>
              </w:rPr>
            </w:pPr>
            <w:sdt>
              <w:sdtPr>
                <w:rPr>
                  <w:rFonts w:ascii="GHEA Grapalat" w:eastAsia="GHEA Grapalat" w:hAnsi="GHEA Grapalat" w:cs="GHEA Grapalat"/>
                  <w:sz w:val="21"/>
                </w:rPr>
                <w:id w:val="-2137323190"/>
                <w14:checkbox>
                  <w14:checked w14:val="0"/>
                  <w14:checkedState w14:val="2612" w14:font="MS Gothic"/>
                  <w14:uncheckedState w14:val="2610" w14:font="MS Gothic"/>
                </w14:checkbox>
              </w:sdtPr>
              <w:sdtEndPr/>
              <w:sdtContent>
                <w:r w:rsidR="007D29C6" w:rsidRPr="00047A50">
                  <w:rPr>
                    <w:rFonts w:ascii="Segoe UI Symbol" w:eastAsia="MS Gothic" w:hAnsi="Segoe UI Symbol" w:cs="Segoe UI Symbol"/>
                    <w:sz w:val="21"/>
                  </w:rPr>
                  <w:t>☐</w:t>
                </w:r>
              </w:sdtContent>
            </w:sdt>
            <w:r w:rsidR="007D29C6" w:rsidRPr="00047A50">
              <w:rPr>
                <w:rFonts w:ascii="GHEA Grapalat" w:eastAsia="GHEA Grapalat" w:hAnsi="GHEA Grapalat" w:cs="GHEA Grapalat"/>
                <w:sz w:val="21"/>
              </w:rPr>
              <w:tab/>
              <w:t>Прямое участие</w:t>
            </w:r>
          </w:p>
          <w:p w:rsidR="007D29C6" w:rsidRPr="00047A50" w:rsidRDefault="001F2BD7" w:rsidP="007D29C6">
            <w:pPr>
              <w:rPr>
                <w:rFonts w:ascii="GHEA Grapalat" w:eastAsia="GHEA Grapalat" w:hAnsi="GHEA Grapalat" w:cs="GHEA Grapalat"/>
                <w:sz w:val="21"/>
              </w:rPr>
            </w:pPr>
            <w:sdt>
              <w:sdtPr>
                <w:rPr>
                  <w:rFonts w:ascii="GHEA Grapalat" w:eastAsia="GHEA Grapalat" w:hAnsi="GHEA Grapalat" w:cs="GHEA Grapalat"/>
                  <w:sz w:val="21"/>
                </w:rPr>
                <w:id w:val="-1734694182"/>
                <w14:checkbox>
                  <w14:checked w14:val="0"/>
                  <w14:checkedState w14:val="2612" w14:font="MS Gothic"/>
                  <w14:uncheckedState w14:val="2610" w14:font="MS Gothic"/>
                </w14:checkbox>
              </w:sdtPr>
              <w:sdtEndPr/>
              <w:sdtContent>
                <w:r w:rsidR="007D29C6" w:rsidRPr="00047A50">
                  <w:rPr>
                    <w:rFonts w:ascii="Segoe UI Symbol" w:eastAsia="MS Gothic" w:hAnsi="Segoe UI Symbol" w:cs="Segoe UI Symbol"/>
                    <w:sz w:val="21"/>
                  </w:rPr>
                  <w:t>☐</w:t>
                </w:r>
              </w:sdtContent>
            </w:sdt>
            <w:r w:rsidR="007D29C6" w:rsidRPr="00047A50">
              <w:rPr>
                <w:rFonts w:ascii="GHEA Grapalat" w:eastAsia="GHEA Grapalat" w:hAnsi="GHEA Grapalat" w:cs="GHEA Grapalat"/>
                <w:sz w:val="21"/>
              </w:rPr>
              <w:tab/>
              <w:t>Косвенное участие</w:t>
            </w:r>
          </w:p>
        </w:tc>
      </w:tr>
    </w:tbl>
    <w:p w:rsidR="007D29C6" w:rsidRPr="00047A50" w:rsidRDefault="007D29C6" w:rsidP="007D29C6">
      <w:pPr>
        <w:pBdr>
          <w:top w:val="nil"/>
          <w:left w:val="nil"/>
          <w:bottom w:val="nil"/>
          <w:right w:val="nil"/>
          <w:between w:val="nil"/>
        </w:pBdr>
        <w:rPr>
          <w:rFonts w:ascii="GHEA Grapalat" w:eastAsia="GHEA Grapalat" w:hAnsi="GHEA Grapalat" w:cs="GHEA Grapalat"/>
          <w:sz w:val="21"/>
        </w:rPr>
      </w:pPr>
    </w:p>
    <w:p w:rsidR="007D29C6" w:rsidRPr="00047A50" w:rsidRDefault="007D29C6" w:rsidP="00DD6229">
      <w:pPr>
        <w:numPr>
          <w:ilvl w:val="0"/>
          <w:numId w:val="5"/>
        </w:numPr>
        <w:pBdr>
          <w:top w:val="nil"/>
          <w:left w:val="nil"/>
          <w:bottom w:val="nil"/>
          <w:right w:val="nil"/>
          <w:between w:val="nil"/>
        </w:pBdr>
        <w:ind w:left="0" w:firstLine="0"/>
        <w:rPr>
          <w:rFonts w:ascii="GHEA Grapalat" w:eastAsia="GHEA Grapalat" w:hAnsi="GHEA Grapalat" w:cs="GHEA Grapalat"/>
          <w:b/>
          <w:sz w:val="21"/>
        </w:rPr>
      </w:pPr>
      <w:r w:rsidRPr="00047A50">
        <w:rPr>
          <w:rFonts w:ascii="GHEA Grapalat" w:eastAsia="GHEA Grapalat" w:hAnsi="GHEA Grapalat" w:cs="GHEA Grapalat"/>
          <w:b/>
          <w:sz w:val="21"/>
        </w:rPr>
        <w:t>Участие государства, муниципалитета или международной организации</w:t>
      </w:r>
    </w:p>
    <w:p w:rsidR="007D29C6" w:rsidRPr="00047A50" w:rsidRDefault="007D29C6" w:rsidP="00DD6229">
      <w:pPr>
        <w:numPr>
          <w:ilvl w:val="1"/>
          <w:numId w:val="5"/>
        </w:numPr>
        <w:pBdr>
          <w:top w:val="nil"/>
          <w:left w:val="nil"/>
          <w:bottom w:val="nil"/>
          <w:right w:val="nil"/>
          <w:between w:val="nil"/>
        </w:pBdr>
        <w:ind w:left="0" w:firstLine="0"/>
        <w:rPr>
          <w:rFonts w:ascii="GHEA Grapalat" w:eastAsia="GHEA Grapalat" w:hAnsi="GHEA Grapalat" w:cs="GHEA Grapalat"/>
          <w:i/>
          <w:sz w:val="21"/>
        </w:rPr>
      </w:pPr>
      <w:r w:rsidRPr="00047A50">
        <w:rPr>
          <w:rFonts w:ascii="GHEA Grapalat" w:eastAsia="GHEA Grapalat" w:hAnsi="GHEA Grapalat" w:cs="GHEA Grapalat"/>
          <w:i/>
          <w:sz w:val="21"/>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8"/>
        <w:gridCol w:w="4860"/>
      </w:tblGrid>
      <w:tr w:rsidR="00A814AE" w:rsidRPr="00047A50" w:rsidTr="007D29C6">
        <w:tc>
          <w:tcPr>
            <w:tcW w:w="5058" w:type="dxa"/>
            <w:shd w:val="clear" w:color="auto" w:fill="D9E2F3"/>
            <w:vAlign w:val="center"/>
          </w:tcPr>
          <w:p w:rsidR="007D29C6" w:rsidRPr="00047A50" w:rsidRDefault="007D29C6" w:rsidP="00DD6229">
            <w:pPr>
              <w:numPr>
                <w:ilvl w:val="2"/>
                <w:numId w:val="5"/>
              </w:numPr>
              <w:pBdr>
                <w:top w:val="nil"/>
                <w:left w:val="nil"/>
                <w:bottom w:val="nil"/>
                <w:right w:val="nil"/>
                <w:between w:val="nil"/>
              </w:pBdr>
              <w:ind w:left="0" w:firstLine="0"/>
              <w:rPr>
                <w:rFonts w:ascii="GHEA Grapalat" w:eastAsia="GHEA Grapalat" w:hAnsi="GHEA Grapalat" w:cs="GHEA Grapalat"/>
                <w:sz w:val="21"/>
              </w:rPr>
            </w:pPr>
            <w:r w:rsidRPr="00047A50">
              <w:rPr>
                <w:rFonts w:ascii="GHEA Grapalat" w:eastAsia="GHEA Grapalat" w:hAnsi="GHEA Grapalat" w:cs="GHEA Grapalat"/>
                <w:sz w:val="21"/>
              </w:rPr>
              <w:t>Название государства</w:t>
            </w:r>
          </w:p>
        </w:tc>
        <w:tc>
          <w:tcPr>
            <w:tcW w:w="4860" w:type="dxa"/>
            <w:vAlign w:val="center"/>
          </w:tcPr>
          <w:p w:rsidR="007D29C6" w:rsidRPr="00047A50" w:rsidRDefault="007D29C6" w:rsidP="007D29C6">
            <w:pPr>
              <w:rPr>
                <w:rFonts w:ascii="GHEA Grapalat" w:eastAsia="GHEA Grapalat" w:hAnsi="GHEA Grapalat" w:cs="GHEA Grapalat"/>
                <w:sz w:val="21"/>
              </w:rPr>
            </w:pPr>
          </w:p>
        </w:tc>
      </w:tr>
      <w:tr w:rsidR="00A814AE" w:rsidRPr="00047A50" w:rsidTr="007D29C6">
        <w:tc>
          <w:tcPr>
            <w:tcW w:w="5058" w:type="dxa"/>
            <w:shd w:val="clear" w:color="auto" w:fill="D9E2F3"/>
            <w:vAlign w:val="center"/>
          </w:tcPr>
          <w:p w:rsidR="007D29C6" w:rsidRPr="00047A50" w:rsidRDefault="007D29C6" w:rsidP="00DD6229">
            <w:pPr>
              <w:numPr>
                <w:ilvl w:val="2"/>
                <w:numId w:val="5"/>
              </w:numPr>
              <w:pBdr>
                <w:top w:val="nil"/>
                <w:left w:val="nil"/>
                <w:bottom w:val="nil"/>
                <w:right w:val="nil"/>
                <w:between w:val="nil"/>
              </w:pBdr>
              <w:ind w:left="0" w:firstLine="0"/>
              <w:rPr>
                <w:rFonts w:ascii="GHEA Grapalat" w:eastAsia="GHEA Grapalat" w:hAnsi="GHEA Grapalat" w:cs="GHEA Grapalat"/>
                <w:sz w:val="21"/>
              </w:rPr>
            </w:pPr>
            <w:r w:rsidRPr="00047A50">
              <w:rPr>
                <w:rFonts w:ascii="GHEA Grapalat" w:eastAsia="GHEA Grapalat" w:hAnsi="GHEA Grapalat" w:cs="GHEA Grapalat"/>
                <w:sz w:val="21"/>
              </w:rPr>
              <w:t>Название муниципалитета</w:t>
            </w:r>
          </w:p>
        </w:tc>
        <w:tc>
          <w:tcPr>
            <w:tcW w:w="4860" w:type="dxa"/>
            <w:vAlign w:val="center"/>
          </w:tcPr>
          <w:p w:rsidR="007D29C6" w:rsidRPr="00047A50" w:rsidRDefault="007D29C6" w:rsidP="007D29C6">
            <w:pPr>
              <w:rPr>
                <w:rFonts w:ascii="GHEA Grapalat" w:eastAsia="GHEA Grapalat" w:hAnsi="GHEA Grapalat" w:cs="GHEA Grapalat"/>
                <w:sz w:val="21"/>
              </w:rPr>
            </w:pPr>
          </w:p>
        </w:tc>
      </w:tr>
      <w:tr w:rsidR="00A814AE" w:rsidRPr="00047A50" w:rsidTr="007D29C6">
        <w:tc>
          <w:tcPr>
            <w:tcW w:w="5058" w:type="dxa"/>
            <w:shd w:val="clear" w:color="auto" w:fill="D9E2F3"/>
            <w:vAlign w:val="center"/>
          </w:tcPr>
          <w:p w:rsidR="007D29C6" w:rsidRPr="00047A50" w:rsidRDefault="007D29C6" w:rsidP="00DD6229">
            <w:pPr>
              <w:numPr>
                <w:ilvl w:val="2"/>
                <w:numId w:val="5"/>
              </w:numPr>
              <w:pBdr>
                <w:top w:val="nil"/>
                <w:left w:val="nil"/>
                <w:bottom w:val="nil"/>
                <w:right w:val="nil"/>
                <w:between w:val="nil"/>
              </w:pBdr>
              <w:ind w:left="0" w:firstLine="0"/>
              <w:rPr>
                <w:rFonts w:ascii="GHEA Grapalat" w:eastAsia="GHEA Grapalat" w:hAnsi="GHEA Grapalat" w:cs="GHEA Grapalat"/>
                <w:sz w:val="21"/>
              </w:rPr>
            </w:pPr>
            <w:r w:rsidRPr="00047A50">
              <w:rPr>
                <w:rFonts w:ascii="GHEA Grapalat" w:eastAsia="GHEA Grapalat" w:hAnsi="GHEA Grapalat" w:cs="GHEA Grapalat"/>
                <w:sz w:val="21"/>
              </w:rPr>
              <w:t>Размер участия (%)</w:t>
            </w:r>
          </w:p>
        </w:tc>
        <w:tc>
          <w:tcPr>
            <w:tcW w:w="4860" w:type="dxa"/>
            <w:vAlign w:val="center"/>
          </w:tcPr>
          <w:p w:rsidR="007D29C6" w:rsidRPr="00047A50" w:rsidRDefault="007D29C6" w:rsidP="007D29C6">
            <w:pPr>
              <w:rPr>
                <w:rFonts w:ascii="GHEA Grapalat" w:eastAsia="GHEA Grapalat" w:hAnsi="GHEA Grapalat" w:cs="GHEA Grapalat"/>
                <w:sz w:val="21"/>
              </w:rPr>
            </w:pPr>
          </w:p>
        </w:tc>
      </w:tr>
      <w:tr w:rsidR="00A814AE" w:rsidRPr="00047A50" w:rsidTr="007D29C6">
        <w:tc>
          <w:tcPr>
            <w:tcW w:w="5058" w:type="dxa"/>
            <w:shd w:val="clear" w:color="auto" w:fill="D9E2F3"/>
            <w:vAlign w:val="center"/>
          </w:tcPr>
          <w:p w:rsidR="007D29C6" w:rsidRPr="00047A50" w:rsidRDefault="007D29C6" w:rsidP="00DD6229">
            <w:pPr>
              <w:numPr>
                <w:ilvl w:val="2"/>
                <w:numId w:val="5"/>
              </w:numPr>
              <w:pBdr>
                <w:top w:val="nil"/>
                <w:left w:val="nil"/>
                <w:bottom w:val="nil"/>
                <w:right w:val="nil"/>
                <w:between w:val="nil"/>
              </w:pBdr>
              <w:ind w:left="0" w:firstLine="0"/>
              <w:rPr>
                <w:rFonts w:ascii="GHEA Grapalat" w:eastAsia="GHEA Grapalat" w:hAnsi="GHEA Grapalat" w:cs="GHEA Grapalat"/>
                <w:sz w:val="21"/>
              </w:rPr>
            </w:pPr>
            <w:r w:rsidRPr="00047A50">
              <w:rPr>
                <w:rFonts w:ascii="GHEA Grapalat" w:eastAsia="GHEA Grapalat" w:hAnsi="GHEA Grapalat" w:cs="GHEA Grapalat"/>
                <w:sz w:val="21"/>
              </w:rPr>
              <w:t>Вид участия</w:t>
            </w:r>
          </w:p>
        </w:tc>
        <w:tc>
          <w:tcPr>
            <w:tcW w:w="4860" w:type="dxa"/>
            <w:vAlign w:val="center"/>
          </w:tcPr>
          <w:p w:rsidR="007D29C6" w:rsidRPr="00047A50" w:rsidRDefault="001F2BD7" w:rsidP="007D29C6">
            <w:pPr>
              <w:rPr>
                <w:rFonts w:ascii="GHEA Grapalat" w:eastAsia="GHEA Grapalat" w:hAnsi="GHEA Grapalat" w:cs="GHEA Grapalat"/>
                <w:sz w:val="21"/>
              </w:rPr>
            </w:pPr>
            <w:sdt>
              <w:sdtPr>
                <w:rPr>
                  <w:rFonts w:ascii="GHEA Grapalat" w:eastAsia="GHEA Grapalat" w:hAnsi="GHEA Grapalat" w:cs="GHEA Grapalat"/>
                  <w:sz w:val="21"/>
                </w:rPr>
                <w:id w:val="-1038042938"/>
                <w14:checkbox>
                  <w14:checked w14:val="0"/>
                  <w14:checkedState w14:val="2612" w14:font="MS Gothic"/>
                  <w14:uncheckedState w14:val="2610" w14:font="MS Gothic"/>
                </w14:checkbox>
              </w:sdtPr>
              <w:sdtEndPr/>
              <w:sdtContent>
                <w:r w:rsidR="007D29C6" w:rsidRPr="00047A50">
                  <w:rPr>
                    <w:rFonts w:ascii="Segoe UI Symbol" w:eastAsia="MS Gothic" w:hAnsi="Segoe UI Symbol" w:cs="Segoe UI Symbol"/>
                    <w:sz w:val="21"/>
                  </w:rPr>
                  <w:t>☐</w:t>
                </w:r>
              </w:sdtContent>
            </w:sdt>
            <w:r w:rsidR="007D29C6" w:rsidRPr="00047A50">
              <w:rPr>
                <w:rFonts w:ascii="GHEA Grapalat" w:eastAsia="GHEA Grapalat" w:hAnsi="GHEA Grapalat" w:cs="GHEA Grapalat"/>
                <w:sz w:val="21"/>
              </w:rPr>
              <w:tab/>
              <w:t>Прямое участие</w:t>
            </w:r>
          </w:p>
          <w:p w:rsidR="007D29C6" w:rsidRPr="00047A50" w:rsidRDefault="001F2BD7" w:rsidP="007D29C6">
            <w:pPr>
              <w:rPr>
                <w:rFonts w:ascii="GHEA Grapalat" w:eastAsia="GHEA Grapalat" w:hAnsi="GHEA Grapalat" w:cs="GHEA Grapalat"/>
                <w:sz w:val="21"/>
              </w:rPr>
            </w:pPr>
            <w:sdt>
              <w:sdtPr>
                <w:rPr>
                  <w:rFonts w:ascii="GHEA Grapalat" w:eastAsia="GHEA Grapalat" w:hAnsi="GHEA Grapalat" w:cs="GHEA Grapalat"/>
                  <w:sz w:val="21"/>
                </w:rPr>
                <w:id w:val="-96564360"/>
                <w14:checkbox>
                  <w14:checked w14:val="0"/>
                  <w14:checkedState w14:val="2612" w14:font="MS Gothic"/>
                  <w14:uncheckedState w14:val="2610" w14:font="MS Gothic"/>
                </w14:checkbox>
              </w:sdtPr>
              <w:sdtEndPr/>
              <w:sdtContent>
                <w:r w:rsidR="007D29C6" w:rsidRPr="00047A50">
                  <w:rPr>
                    <w:rFonts w:ascii="Segoe UI Symbol" w:eastAsia="MS Gothic" w:hAnsi="Segoe UI Symbol" w:cs="Segoe UI Symbol"/>
                    <w:sz w:val="21"/>
                  </w:rPr>
                  <w:t>☐</w:t>
                </w:r>
              </w:sdtContent>
            </w:sdt>
            <w:r w:rsidR="007D29C6" w:rsidRPr="00047A50">
              <w:rPr>
                <w:rFonts w:ascii="GHEA Grapalat" w:eastAsia="GHEA Grapalat" w:hAnsi="GHEA Grapalat" w:cs="GHEA Grapalat"/>
                <w:sz w:val="21"/>
              </w:rPr>
              <w:tab/>
              <w:t>Косвенное участие</w:t>
            </w:r>
          </w:p>
        </w:tc>
      </w:tr>
    </w:tbl>
    <w:p w:rsidR="007D29C6" w:rsidRPr="00047A50" w:rsidRDefault="007D29C6" w:rsidP="00DD6229">
      <w:pPr>
        <w:numPr>
          <w:ilvl w:val="1"/>
          <w:numId w:val="5"/>
        </w:numPr>
        <w:pBdr>
          <w:top w:val="nil"/>
          <w:left w:val="nil"/>
          <w:bottom w:val="nil"/>
          <w:right w:val="nil"/>
          <w:between w:val="nil"/>
        </w:pBdr>
        <w:ind w:left="0" w:firstLine="0"/>
        <w:rPr>
          <w:rFonts w:ascii="GHEA Grapalat" w:eastAsia="GHEA Grapalat" w:hAnsi="GHEA Grapalat" w:cs="GHEA Grapalat"/>
          <w:i/>
          <w:sz w:val="21"/>
        </w:rPr>
      </w:pPr>
      <w:r w:rsidRPr="00047A50">
        <w:rPr>
          <w:rFonts w:ascii="GHEA Grapalat" w:eastAsia="GHEA Grapalat" w:hAnsi="GHEA Grapalat" w:cs="GHEA Grapalat"/>
          <w:i/>
          <w:sz w:val="21"/>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8"/>
        <w:gridCol w:w="4860"/>
      </w:tblGrid>
      <w:tr w:rsidR="00A814AE" w:rsidRPr="00047A50" w:rsidTr="007D29C6">
        <w:tc>
          <w:tcPr>
            <w:tcW w:w="5058" w:type="dxa"/>
            <w:shd w:val="clear" w:color="auto" w:fill="D9E2F3"/>
            <w:vAlign w:val="center"/>
          </w:tcPr>
          <w:p w:rsidR="007D29C6" w:rsidRPr="00047A50" w:rsidRDefault="007D29C6" w:rsidP="00DD6229">
            <w:pPr>
              <w:numPr>
                <w:ilvl w:val="2"/>
                <w:numId w:val="5"/>
              </w:numPr>
              <w:pBdr>
                <w:top w:val="nil"/>
                <w:left w:val="nil"/>
                <w:bottom w:val="nil"/>
                <w:right w:val="nil"/>
                <w:between w:val="nil"/>
              </w:pBdr>
              <w:ind w:left="0" w:firstLine="0"/>
              <w:rPr>
                <w:rFonts w:ascii="GHEA Grapalat" w:eastAsia="GHEA Grapalat" w:hAnsi="GHEA Grapalat" w:cs="GHEA Grapalat"/>
                <w:sz w:val="21"/>
              </w:rPr>
            </w:pPr>
            <w:r w:rsidRPr="00047A50">
              <w:rPr>
                <w:rFonts w:ascii="GHEA Grapalat" w:eastAsia="GHEA Grapalat" w:hAnsi="GHEA Grapalat" w:cs="GHEA Grapalat"/>
                <w:sz w:val="21"/>
              </w:rPr>
              <w:t>Название международной организации</w:t>
            </w:r>
          </w:p>
        </w:tc>
        <w:tc>
          <w:tcPr>
            <w:tcW w:w="4860" w:type="dxa"/>
            <w:vAlign w:val="center"/>
          </w:tcPr>
          <w:p w:rsidR="007D29C6" w:rsidRPr="00047A50" w:rsidRDefault="007D29C6" w:rsidP="007D29C6">
            <w:pPr>
              <w:rPr>
                <w:rFonts w:ascii="GHEA Grapalat" w:eastAsia="GHEA Grapalat" w:hAnsi="GHEA Grapalat" w:cs="GHEA Grapalat"/>
                <w:sz w:val="21"/>
              </w:rPr>
            </w:pPr>
          </w:p>
        </w:tc>
      </w:tr>
      <w:tr w:rsidR="00A814AE" w:rsidRPr="00047A50" w:rsidTr="007D29C6">
        <w:tc>
          <w:tcPr>
            <w:tcW w:w="5058" w:type="dxa"/>
            <w:shd w:val="clear" w:color="auto" w:fill="D9E2F3"/>
            <w:vAlign w:val="center"/>
          </w:tcPr>
          <w:p w:rsidR="007D29C6" w:rsidRPr="00047A50" w:rsidRDefault="007D29C6" w:rsidP="00DD6229">
            <w:pPr>
              <w:numPr>
                <w:ilvl w:val="2"/>
                <w:numId w:val="5"/>
              </w:numPr>
              <w:pBdr>
                <w:top w:val="nil"/>
                <w:left w:val="nil"/>
                <w:bottom w:val="nil"/>
                <w:right w:val="nil"/>
                <w:between w:val="nil"/>
              </w:pBdr>
              <w:ind w:left="0" w:firstLine="0"/>
              <w:rPr>
                <w:rFonts w:ascii="GHEA Grapalat" w:eastAsia="GHEA Grapalat" w:hAnsi="GHEA Grapalat" w:cs="GHEA Grapalat"/>
                <w:sz w:val="21"/>
              </w:rPr>
            </w:pPr>
            <w:r w:rsidRPr="00047A50">
              <w:rPr>
                <w:rFonts w:ascii="GHEA Grapalat" w:eastAsia="GHEA Grapalat" w:hAnsi="GHEA Grapalat" w:cs="GHEA Grapalat"/>
                <w:sz w:val="21"/>
              </w:rPr>
              <w:t>Название международной организации латинскими буквами</w:t>
            </w:r>
          </w:p>
        </w:tc>
        <w:tc>
          <w:tcPr>
            <w:tcW w:w="4860" w:type="dxa"/>
            <w:vAlign w:val="center"/>
          </w:tcPr>
          <w:p w:rsidR="007D29C6" w:rsidRPr="00047A50" w:rsidRDefault="007D29C6" w:rsidP="007D29C6">
            <w:pPr>
              <w:rPr>
                <w:rFonts w:ascii="GHEA Grapalat" w:eastAsia="GHEA Grapalat" w:hAnsi="GHEA Grapalat" w:cs="GHEA Grapalat"/>
                <w:sz w:val="21"/>
              </w:rPr>
            </w:pPr>
          </w:p>
        </w:tc>
      </w:tr>
      <w:tr w:rsidR="00A814AE" w:rsidRPr="00047A50" w:rsidTr="007D29C6">
        <w:tc>
          <w:tcPr>
            <w:tcW w:w="5058" w:type="dxa"/>
            <w:shd w:val="clear" w:color="auto" w:fill="D9E2F3"/>
            <w:vAlign w:val="center"/>
          </w:tcPr>
          <w:p w:rsidR="007D29C6" w:rsidRPr="00047A50" w:rsidRDefault="007D29C6" w:rsidP="00DD6229">
            <w:pPr>
              <w:numPr>
                <w:ilvl w:val="2"/>
                <w:numId w:val="5"/>
              </w:numPr>
              <w:pBdr>
                <w:top w:val="nil"/>
                <w:left w:val="nil"/>
                <w:bottom w:val="nil"/>
                <w:right w:val="nil"/>
                <w:between w:val="nil"/>
              </w:pBdr>
              <w:ind w:left="0" w:firstLine="0"/>
              <w:rPr>
                <w:rFonts w:ascii="GHEA Grapalat" w:eastAsia="GHEA Grapalat" w:hAnsi="GHEA Grapalat" w:cs="GHEA Grapalat"/>
                <w:sz w:val="21"/>
              </w:rPr>
            </w:pPr>
            <w:r w:rsidRPr="00047A50">
              <w:rPr>
                <w:rFonts w:ascii="GHEA Grapalat" w:eastAsia="GHEA Grapalat" w:hAnsi="GHEA Grapalat" w:cs="GHEA Grapalat"/>
                <w:sz w:val="21"/>
              </w:rPr>
              <w:t>Размер участия</w:t>
            </w:r>
            <w:r w:rsidRPr="00047A50" w:rsidDel="00C376E4">
              <w:rPr>
                <w:rFonts w:ascii="GHEA Grapalat" w:eastAsia="GHEA Grapalat" w:hAnsi="GHEA Grapalat" w:cs="GHEA Grapalat"/>
                <w:sz w:val="21"/>
              </w:rPr>
              <w:t xml:space="preserve"> </w:t>
            </w:r>
            <w:r w:rsidRPr="00047A50">
              <w:rPr>
                <w:rFonts w:ascii="GHEA Grapalat" w:eastAsia="GHEA Grapalat" w:hAnsi="GHEA Grapalat" w:cs="GHEA Grapalat"/>
                <w:sz w:val="21"/>
              </w:rPr>
              <w:t>(%)</w:t>
            </w:r>
          </w:p>
        </w:tc>
        <w:tc>
          <w:tcPr>
            <w:tcW w:w="4860" w:type="dxa"/>
            <w:vAlign w:val="center"/>
          </w:tcPr>
          <w:p w:rsidR="007D29C6" w:rsidRPr="00047A50" w:rsidRDefault="007D29C6" w:rsidP="007D29C6">
            <w:pPr>
              <w:rPr>
                <w:rFonts w:ascii="GHEA Grapalat" w:eastAsia="GHEA Grapalat" w:hAnsi="GHEA Grapalat" w:cs="GHEA Grapalat"/>
                <w:sz w:val="21"/>
              </w:rPr>
            </w:pPr>
          </w:p>
        </w:tc>
      </w:tr>
      <w:tr w:rsidR="00A814AE" w:rsidRPr="00047A50" w:rsidTr="007D29C6">
        <w:tc>
          <w:tcPr>
            <w:tcW w:w="5058" w:type="dxa"/>
            <w:shd w:val="clear" w:color="auto" w:fill="D9E2F3"/>
            <w:vAlign w:val="center"/>
          </w:tcPr>
          <w:p w:rsidR="007D29C6" w:rsidRPr="00047A50" w:rsidRDefault="007D29C6" w:rsidP="00DD6229">
            <w:pPr>
              <w:numPr>
                <w:ilvl w:val="2"/>
                <w:numId w:val="5"/>
              </w:numPr>
              <w:pBdr>
                <w:top w:val="nil"/>
                <w:left w:val="nil"/>
                <w:bottom w:val="nil"/>
                <w:right w:val="nil"/>
                <w:between w:val="nil"/>
              </w:pBdr>
              <w:ind w:left="0" w:firstLine="0"/>
              <w:rPr>
                <w:rFonts w:ascii="GHEA Grapalat" w:eastAsia="GHEA Grapalat" w:hAnsi="GHEA Grapalat" w:cs="GHEA Grapalat"/>
                <w:sz w:val="21"/>
              </w:rPr>
            </w:pPr>
            <w:r w:rsidRPr="00047A50">
              <w:rPr>
                <w:rFonts w:ascii="GHEA Grapalat" w:eastAsia="GHEA Grapalat" w:hAnsi="GHEA Grapalat" w:cs="GHEA Grapalat"/>
                <w:sz w:val="21"/>
              </w:rPr>
              <w:t>Вид участия</w:t>
            </w:r>
          </w:p>
        </w:tc>
        <w:tc>
          <w:tcPr>
            <w:tcW w:w="4860" w:type="dxa"/>
            <w:vAlign w:val="center"/>
          </w:tcPr>
          <w:p w:rsidR="007D29C6" w:rsidRPr="00047A50" w:rsidRDefault="001F2BD7" w:rsidP="007D29C6">
            <w:pPr>
              <w:rPr>
                <w:rFonts w:ascii="GHEA Grapalat" w:eastAsia="GHEA Grapalat" w:hAnsi="GHEA Grapalat" w:cs="GHEA Grapalat"/>
                <w:sz w:val="21"/>
              </w:rPr>
            </w:pPr>
            <w:sdt>
              <w:sdtPr>
                <w:rPr>
                  <w:rFonts w:ascii="GHEA Grapalat" w:eastAsia="GHEA Grapalat" w:hAnsi="GHEA Grapalat" w:cs="GHEA Grapalat"/>
                  <w:sz w:val="21"/>
                </w:rPr>
                <w:id w:val="-682354266"/>
                <w14:checkbox>
                  <w14:checked w14:val="0"/>
                  <w14:checkedState w14:val="2612" w14:font="MS Gothic"/>
                  <w14:uncheckedState w14:val="2610" w14:font="MS Gothic"/>
                </w14:checkbox>
              </w:sdtPr>
              <w:sdtEndPr/>
              <w:sdtContent>
                <w:r w:rsidR="007D29C6" w:rsidRPr="00047A50">
                  <w:rPr>
                    <w:rFonts w:ascii="Segoe UI Symbol" w:eastAsia="MS Gothic" w:hAnsi="Segoe UI Symbol" w:cs="Segoe UI Symbol"/>
                    <w:sz w:val="21"/>
                  </w:rPr>
                  <w:t>☐</w:t>
                </w:r>
              </w:sdtContent>
            </w:sdt>
            <w:r w:rsidR="007D29C6" w:rsidRPr="00047A50">
              <w:rPr>
                <w:rFonts w:ascii="GHEA Grapalat" w:eastAsia="GHEA Grapalat" w:hAnsi="GHEA Grapalat" w:cs="GHEA Grapalat"/>
                <w:sz w:val="21"/>
              </w:rPr>
              <w:tab/>
              <w:t>Прямое участие</w:t>
            </w:r>
          </w:p>
          <w:p w:rsidR="007D29C6" w:rsidRPr="00047A50" w:rsidRDefault="001F2BD7" w:rsidP="007D29C6">
            <w:pPr>
              <w:rPr>
                <w:rFonts w:ascii="GHEA Grapalat" w:eastAsia="GHEA Grapalat" w:hAnsi="GHEA Grapalat" w:cs="GHEA Grapalat"/>
                <w:sz w:val="21"/>
              </w:rPr>
            </w:pPr>
            <w:sdt>
              <w:sdtPr>
                <w:rPr>
                  <w:rFonts w:ascii="GHEA Grapalat" w:eastAsia="GHEA Grapalat" w:hAnsi="GHEA Grapalat" w:cs="GHEA Grapalat"/>
                  <w:sz w:val="21"/>
                </w:rPr>
                <w:id w:val="973491153"/>
                <w14:checkbox>
                  <w14:checked w14:val="0"/>
                  <w14:checkedState w14:val="2612" w14:font="MS Gothic"/>
                  <w14:uncheckedState w14:val="2610" w14:font="MS Gothic"/>
                </w14:checkbox>
              </w:sdtPr>
              <w:sdtEndPr/>
              <w:sdtContent>
                <w:r w:rsidR="007D29C6" w:rsidRPr="00047A50">
                  <w:rPr>
                    <w:rFonts w:ascii="Segoe UI Symbol" w:eastAsia="MS Gothic" w:hAnsi="Segoe UI Symbol" w:cs="Segoe UI Symbol"/>
                    <w:sz w:val="21"/>
                  </w:rPr>
                  <w:t>☐</w:t>
                </w:r>
              </w:sdtContent>
            </w:sdt>
            <w:r w:rsidR="007D29C6" w:rsidRPr="00047A50">
              <w:rPr>
                <w:rFonts w:ascii="GHEA Grapalat" w:eastAsia="GHEA Grapalat" w:hAnsi="GHEA Grapalat" w:cs="GHEA Grapalat"/>
                <w:sz w:val="21"/>
              </w:rPr>
              <w:tab/>
              <w:t>Косвенное участие</w:t>
            </w:r>
          </w:p>
        </w:tc>
      </w:tr>
    </w:tbl>
    <w:p w:rsidR="007D29C6" w:rsidRPr="00047A50" w:rsidRDefault="007D29C6" w:rsidP="007D29C6">
      <w:pPr>
        <w:rPr>
          <w:rFonts w:ascii="GHEA Grapalat" w:eastAsia="GHEA Grapalat" w:hAnsi="GHEA Grapalat" w:cs="GHEA Grapalat"/>
          <w:b/>
          <w:sz w:val="21"/>
        </w:rPr>
      </w:pPr>
    </w:p>
    <w:p w:rsidR="007D29C6" w:rsidRPr="00047A50" w:rsidRDefault="007D29C6" w:rsidP="00DD6229">
      <w:pPr>
        <w:numPr>
          <w:ilvl w:val="0"/>
          <w:numId w:val="5"/>
        </w:numPr>
        <w:pBdr>
          <w:top w:val="nil"/>
          <w:left w:val="nil"/>
          <w:bottom w:val="nil"/>
          <w:right w:val="nil"/>
          <w:between w:val="nil"/>
        </w:pBdr>
        <w:ind w:left="0" w:firstLine="0"/>
        <w:rPr>
          <w:rFonts w:ascii="GHEA Grapalat" w:eastAsia="GHEA Grapalat" w:hAnsi="GHEA Grapalat" w:cs="GHEA Grapalat"/>
          <w:b/>
          <w:sz w:val="21"/>
        </w:rPr>
      </w:pPr>
      <w:r w:rsidRPr="00047A50">
        <w:rPr>
          <w:rFonts w:ascii="GHEA Grapalat" w:eastAsia="GHEA Grapalat" w:hAnsi="GHEA Grapalat" w:cs="GHEA Grapalat"/>
          <w:b/>
          <w:sz w:val="21"/>
        </w:rPr>
        <w:t>Данные реального бенефициара</w:t>
      </w:r>
    </w:p>
    <w:p w:rsidR="007D29C6" w:rsidRPr="00047A50" w:rsidRDefault="007D29C6" w:rsidP="00DD6229">
      <w:pPr>
        <w:numPr>
          <w:ilvl w:val="1"/>
          <w:numId w:val="5"/>
        </w:numPr>
        <w:pBdr>
          <w:top w:val="nil"/>
          <w:left w:val="nil"/>
          <w:bottom w:val="nil"/>
          <w:right w:val="nil"/>
          <w:between w:val="nil"/>
        </w:pBdr>
        <w:ind w:left="0" w:firstLine="0"/>
        <w:rPr>
          <w:rFonts w:ascii="GHEA Grapalat" w:eastAsia="GHEA Grapalat" w:hAnsi="GHEA Grapalat" w:cs="GHEA Grapalat"/>
          <w:i/>
          <w:sz w:val="21"/>
        </w:rPr>
      </w:pPr>
      <w:r w:rsidRPr="00047A50">
        <w:rPr>
          <w:rFonts w:ascii="GHEA Grapalat" w:eastAsia="GHEA Grapalat" w:hAnsi="GHEA Grapalat" w:cs="GHEA Grapalat"/>
          <w:i/>
          <w:sz w:val="21"/>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8"/>
        <w:gridCol w:w="4860"/>
      </w:tblGrid>
      <w:tr w:rsidR="00A814AE" w:rsidRPr="00047A50" w:rsidTr="007D29C6">
        <w:tc>
          <w:tcPr>
            <w:tcW w:w="5058" w:type="dxa"/>
            <w:shd w:val="clear" w:color="auto" w:fill="D9E2F3"/>
            <w:vAlign w:val="center"/>
          </w:tcPr>
          <w:p w:rsidR="007D29C6" w:rsidRPr="00047A50" w:rsidRDefault="007D29C6" w:rsidP="00DD6229">
            <w:pPr>
              <w:numPr>
                <w:ilvl w:val="2"/>
                <w:numId w:val="5"/>
              </w:numPr>
              <w:pBdr>
                <w:top w:val="nil"/>
                <w:left w:val="nil"/>
                <w:bottom w:val="nil"/>
                <w:right w:val="nil"/>
                <w:between w:val="nil"/>
              </w:pBdr>
              <w:ind w:left="0" w:firstLine="0"/>
              <w:rPr>
                <w:rFonts w:ascii="GHEA Grapalat" w:eastAsia="GHEA Grapalat" w:hAnsi="GHEA Grapalat" w:cs="GHEA Grapalat"/>
                <w:sz w:val="21"/>
              </w:rPr>
            </w:pPr>
            <w:r w:rsidRPr="00047A50">
              <w:rPr>
                <w:rFonts w:ascii="GHEA Grapalat" w:eastAsia="GHEA Grapalat" w:hAnsi="GHEA Grapalat" w:cs="GHEA Grapalat"/>
                <w:sz w:val="21"/>
              </w:rPr>
              <w:t>Имя</w:t>
            </w:r>
          </w:p>
        </w:tc>
        <w:tc>
          <w:tcPr>
            <w:tcW w:w="4860" w:type="dxa"/>
            <w:vAlign w:val="center"/>
          </w:tcPr>
          <w:p w:rsidR="007D29C6" w:rsidRPr="00047A50" w:rsidRDefault="007D29C6" w:rsidP="007D29C6">
            <w:pPr>
              <w:rPr>
                <w:rFonts w:ascii="GHEA Grapalat" w:eastAsia="GHEA Grapalat" w:hAnsi="GHEA Grapalat" w:cs="GHEA Grapalat"/>
                <w:sz w:val="21"/>
              </w:rPr>
            </w:pPr>
          </w:p>
        </w:tc>
      </w:tr>
      <w:tr w:rsidR="00A814AE" w:rsidRPr="00047A50" w:rsidTr="007D29C6">
        <w:tc>
          <w:tcPr>
            <w:tcW w:w="5058" w:type="dxa"/>
            <w:shd w:val="clear" w:color="auto" w:fill="D9E2F3"/>
            <w:vAlign w:val="center"/>
          </w:tcPr>
          <w:p w:rsidR="007D29C6" w:rsidRPr="00047A50" w:rsidRDefault="007D29C6" w:rsidP="00DD6229">
            <w:pPr>
              <w:numPr>
                <w:ilvl w:val="2"/>
                <w:numId w:val="5"/>
              </w:numPr>
              <w:pBdr>
                <w:top w:val="nil"/>
                <w:left w:val="nil"/>
                <w:bottom w:val="nil"/>
                <w:right w:val="nil"/>
                <w:between w:val="nil"/>
              </w:pBdr>
              <w:ind w:left="0" w:firstLine="0"/>
              <w:rPr>
                <w:rFonts w:ascii="GHEA Grapalat" w:eastAsia="GHEA Grapalat" w:hAnsi="GHEA Grapalat" w:cs="GHEA Grapalat"/>
                <w:sz w:val="21"/>
              </w:rPr>
            </w:pPr>
            <w:r w:rsidRPr="00047A50">
              <w:rPr>
                <w:rFonts w:ascii="GHEA Grapalat" w:eastAsia="GHEA Grapalat" w:hAnsi="GHEA Grapalat" w:cs="GHEA Grapalat"/>
                <w:sz w:val="21"/>
              </w:rPr>
              <w:t>Фамилия</w:t>
            </w:r>
          </w:p>
        </w:tc>
        <w:tc>
          <w:tcPr>
            <w:tcW w:w="4860" w:type="dxa"/>
            <w:vAlign w:val="center"/>
          </w:tcPr>
          <w:p w:rsidR="007D29C6" w:rsidRPr="00047A50" w:rsidRDefault="007D29C6" w:rsidP="007D29C6">
            <w:pPr>
              <w:rPr>
                <w:rFonts w:ascii="GHEA Grapalat" w:eastAsia="GHEA Grapalat" w:hAnsi="GHEA Grapalat" w:cs="GHEA Grapalat"/>
                <w:sz w:val="21"/>
              </w:rPr>
            </w:pPr>
          </w:p>
        </w:tc>
      </w:tr>
      <w:tr w:rsidR="00A814AE" w:rsidRPr="00047A50" w:rsidTr="007D29C6">
        <w:tc>
          <w:tcPr>
            <w:tcW w:w="5058" w:type="dxa"/>
            <w:shd w:val="clear" w:color="auto" w:fill="D9E2F3"/>
            <w:vAlign w:val="center"/>
          </w:tcPr>
          <w:p w:rsidR="007D29C6" w:rsidRPr="00047A50" w:rsidRDefault="007D29C6" w:rsidP="00DD6229">
            <w:pPr>
              <w:numPr>
                <w:ilvl w:val="2"/>
                <w:numId w:val="5"/>
              </w:numPr>
              <w:pBdr>
                <w:top w:val="nil"/>
                <w:left w:val="nil"/>
                <w:bottom w:val="nil"/>
                <w:right w:val="nil"/>
                <w:between w:val="nil"/>
              </w:pBdr>
              <w:ind w:left="0" w:firstLine="0"/>
              <w:rPr>
                <w:rFonts w:ascii="GHEA Grapalat" w:eastAsia="GHEA Grapalat" w:hAnsi="GHEA Grapalat" w:cs="GHEA Grapalat"/>
                <w:sz w:val="21"/>
              </w:rPr>
            </w:pPr>
            <w:r w:rsidRPr="00047A50">
              <w:rPr>
                <w:rFonts w:ascii="GHEA Grapalat" w:eastAsia="GHEA Grapalat" w:hAnsi="GHEA Grapalat" w:cs="GHEA Grapalat"/>
                <w:sz w:val="21"/>
              </w:rPr>
              <w:t>Имя(латинскими буквами)</w:t>
            </w:r>
          </w:p>
        </w:tc>
        <w:tc>
          <w:tcPr>
            <w:tcW w:w="4860" w:type="dxa"/>
            <w:vAlign w:val="center"/>
          </w:tcPr>
          <w:p w:rsidR="007D29C6" w:rsidRPr="00047A50" w:rsidRDefault="007D29C6" w:rsidP="007D29C6">
            <w:pPr>
              <w:rPr>
                <w:rFonts w:ascii="GHEA Grapalat" w:eastAsia="GHEA Grapalat" w:hAnsi="GHEA Grapalat" w:cs="GHEA Grapalat"/>
                <w:sz w:val="21"/>
              </w:rPr>
            </w:pPr>
          </w:p>
        </w:tc>
      </w:tr>
      <w:tr w:rsidR="00A814AE" w:rsidRPr="00047A50" w:rsidTr="007D29C6">
        <w:tc>
          <w:tcPr>
            <w:tcW w:w="5058" w:type="dxa"/>
            <w:shd w:val="clear" w:color="auto" w:fill="D9E2F3"/>
            <w:vAlign w:val="center"/>
          </w:tcPr>
          <w:p w:rsidR="007D29C6" w:rsidRPr="00047A50" w:rsidRDefault="007D29C6" w:rsidP="00DD6229">
            <w:pPr>
              <w:numPr>
                <w:ilvl w:val="2"/>
                <w:numId w:val="5"/>
              </w:numPr>
              <w:pBdr>
                <w:top w:val="nil"/>
                <w:left w:val="nil"/>
                <w:bottom w:val="nil"/>
                <w:right w:val="nil"/>
                <w:between w:val="nil"/>
              </w:pBdr>
              <w:ind w:left="0" w:firstLine="0"/>
              <w:rPr>
                <w:rFonts w:ascii="GHEA Grapalat" w:eastAsia="GHEA Grapalat" w:hAnsi="GHEA Grapalat" w:cs="GHEA Grapalat"/>
                <w:sz w:val="21"/>
              </w:rPr>
            </w:pPr>
            <w:r w:rsidRPr="00047A50">
              <w:rPr>
                <w:rFonts w:ascii="GHEA Grapalat" w:eastAsia="GHEA Grapalat" w:hAnsi="GHEA Grapalat" w:cs="GHEA Grapalat"/>
                <w:sz w:val="21"/>
              </w:rPr>
              <w:t>Фамилия (латинскими буквами)</w:t>
            </w:r>
          </w:p>
        </w:tc>
        <w:tc>
          <w:tcPr>
            <w:tcW w:w="4860" w:type="dxa"/>
            <w:vAlign w:val="center"/>
          </w:tcPr>
          <w:p w:rsidR="007D29C6" w:rsidRPr="00047A50" w:rsidRDefault="007D29C6" w:rsidP="007D29C6">
            <w:pPr>
              <w:rPr>
                <w:rFonts w:ascii="GHEA Grapalat" w:eastAsia="GHEA Grapalat" w:hAnsi="GHEA Grapalat" w:cs="GHEA Grapalat"/>
                <w:sz w:val="21"/>
              </w:rPr>
            </w:pPr>
          </w:p>
        </w:tc>
      </w:tr>
      <w:tr w:rsidR="00A814AE" w:rsidRPr="00047A50" w:rsidTr="007D29C6">
        <w:tc>
          <w:tcPr>
            <w:tcW w:w="5058" w:type="dxa"/>
            <w:shd w:val="clear" w:color="auto" w:fill="D9E2F3"/>
            <w:vAlign w:val="center"/>
          </w:tcPr>
          <w:p w:rsidR="007D29C6" w:rsidRPr="00047A50" w:rsidRDefault="007D29C6" w:rsidP="00DD6229">
            <w:pPr>
              <w:numPr>
                <w:ilvl w:val="2"/>
                <w:numId w:val="5"/>
              </w:numPr>
              <w:pBdr>
                <w:top w:val="nil"/>
                <w:left w:val="nil"/>
                <w:bottom w:val="nil"/>
                <w:right w:val="nil"/>
                <w:between w:val="nil"/>
              </w:pBdr>
              <w:ind w:left="0" w:firstLine="0"/>
              <w:rPr>
                <w:rFonts w:ascii="GHEA Grapalat" w:eastAsia="GHEA Grapalat" w:hAnsi="GHEA Grapalat" w:cs="GHEA Grapalat"/>
                <w:sz w:val="21"/>
              </w:rPr>
            </w:pPr>
            <w:r w:rsidRPr="00047A50">
              <w:rPr>
                <w:rFonts w:ascii="GHEA Grapalat" w:eastAsia="GHEA Grapalat" w:hAnsi="GHEA Grapalat" w:cs="GHEA Grapalat"/>
                <w:sz w:val="21"/>
              </w:rPr>
              <w:t>Гражданство</w:t>
            </w:r>
          </w:p>
        </w:tc>
        <w:tc>
          <w:tcPr>
            <w:tcW w:w="4860" w:type="dxa"/>
            <w:vAlign w:val="center"/>
          </w:tcPr>
          <w:p w:rsidR="007D29C6" w:rsidRPr="00047A50" w:rsidRDefault="007D29C6" w:rsidP="007D29C6">
            <w:pPr>
              <w:rPr>
                <w:rFonts w:ascii="GHEA Grapalat" w:eastAsia="GHEA Grapalat" w:hAnsi="GHEA Grapalat" w:cs="GHEA Grapalat"/>
                <w:sz w:val="21"/>
              </w:rPr>
            </w:pPr>
          </w:p>
        </w:tc>
      </w:tr>
      <w:tr w:rsidR="00A814AE" w:rsidRPr="00047A50" w:rsidTr="007D29C6">
        <w:tc>
          <w:tcPr>
            <w:tcW w:w="5058" w:type="dxa"/>
            <w:shd w:val="clear" w:color="auto" w:fill="D9E2F3"/>
            <w:vAlign w:val="center"/>
          </w:tcPr>
          <w:p w:rsidR="007D29C6" w:rsidRPr="00047A50" w:rsidRDefault="007D29C6" w:rsidP="00DD6229">
            <w:pPr>
              <w:numPr>
                <w:ilvl w:val="2"/>
                <w:numId w:val="5"/>
              </w:numPr>
              <w:pBdr>
                <w:top w:val="nil"/>
                <w:left w:val="nil"/>
                <w:bottom w:val="nil"/>
                <w:right w:val="nil"/>
                <w:between w:val="nil"/>
              </w:pBdr>
              <w:ind w:left="0" w:firstLine="0"/>
              <w:rPr>
                <w:rFonts w:ascii="GHEA Grapalat" w:eastAsia="GHEA Grapalat" w:hAnsi="GHEA Grapalat" w:cs="GHEA Grapalat"/>
                <w:sz w:val="21"/>
              </w:rPr>
            </w:pPr>
            <w:r w:rsidRPr="00047A50">
              <w:rPr>
                <w:rFonts w:ascii="GHEA Grapalat" w:eastAsia="GHEA Grapalat" w:hAnsi="GHEA Grapalat" w:cs="GHEA Grapalat"/>
                <w:sz w:val="21"/>
              </w:rPr>
              <w:t>День, месяц, год рождения</w:t>
            </w:r>
          </w:p>
        </w:tc>
        <w:tc>
          <w:tcPr>
            <w:tcW w:w="4860" w:type="dxa"/>
            <w:vAlign w:val="center"/>
          </w:tcPr>
          <w:p w:rsidR="007D29C6" w:rsidRPr="00047A50" w:rsidRDefault="007D29C6" w:rsidP="007D29C6">
            <w:pPr>
              <w:rPr>
                <w:rFonts w:ascii="GHEA Grapalat" w:eastAsia="GHEA Grapalat" w:hAnsi="GHEA Grapalat" w:cs="GHEA Grapalat"/>
                <w:sz w:val="21"/>
              </w:rPr>
            </w:pPr>
          </w:p>
        </w:tc>
      </w:tr>
    </w:tbl>
    <w:p w:rsidR="007D29C6" w:rsidRPr="00047A50" w:rsidRDefault="007D29C6" w:rsidP="00DD6229">
      <w:pPr>
        <w:numPr>
          <w:ilvl w:val="1"/>
          <w:numId w:val="5"/>
        </w:numPr>
        <w:pBdr>
          <w:top w:val="nil"/>
          <w:left w:val="nil"/>
          <w:bottom w:val="nil"/>
          <w:right w:val="nil"/>
          <w:between w:val="nil"/>
        </w:pBdr>
        <w:ind w:left="0" w:firstLine="0"/>
        <w:rPr>
          <w:rFonts w:ascii="GHEA Grapalat" w:eastAsia="GHEA Grapalat" w:hAnsi="GHEA Grapalat" w:cs="GHEA Grapalat"/>
          <w:i/>
          <w:sz w:val="21"/>
        </w:rPr>
      </w:pPr>
      <w:r w:rsidRPr="00047A50">
        <w:rPr>
          <w:rFonts w:ascii="GHEA Grapalat" w:eastAsia="GHEA Grapalat" w:hAnsi="GHEA Grapalat" w:cs="GHEA Grapalat"/>
          <w:i/>
          <w:sz w:val="21"/>
        </w:rPr>
        <w:t>Документ, удостоверяющий личность</w:t>
      </w:r>
    </w:p>
    <w:tbl>
      <w:tblPr>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2"/>
        <w:gridCol w:w="4860"/>
      </w:tblGrid>
      <w:tr w:rsidR="00A814AE" w:rsidRPr="00047A50" w:rsidTr="007D29C6">
        <w:tc>
          <w:tcPr>
            <w:tcW w:w="5092" w:type="dxa"/>
            <w:shd w:val="clear" w:color="auto" w:fill="D9E2F3"/>
            <w:vAlign w:val="center"/>
          </w:tcPr>
          <w:p w:rsidR="007D29C6" w:rsidRPr="00047A50" w:rsidRDefault="007D29C6" w:rsidP="00DD6229">
            <w:pPr>
              <w:numPr>
                <w:ilvl w:val="2"/>
                <w:numId w:val="5"/>
              </w:numPr>
              <w:pBdr>
                <w:top w:val="nil"/>
                <w:left w:val="nil"/>
                <w:bottom w:val="nil"/>
                <w:right w:val="nil"/>
                <w:between w:val="nil"/>
              </w:pBdr>
              <w:ind w:left="0" w:firstLine="0"/>
              <w:rPr>
                <w:rFonts w:ascii="GHEA Grapalat" w:eastAsia="GHEA Grapalat" w:hAnsi="GHEA Grapalat" w:cs="GHEA Grapalat"/>
                <w:sz w:val="21"/>
              </w:rPr>
            </w:pPr>
            <w:r w:rsidRPr="00047A50">
              <w:rPr>
                <w:rFonts w:ascii="GHEA Grapalat" w:eastAsia="GHEA Grapalat" w:hAnsi="GHEA Grapalat" w:cs="GHEA Grapalat"/>
                <w:sz w:val="21"/>
              </w:rPr>
              <w:t>Тип документа</w:t>
            </w:r>
          </w:p>
        </w:tc>
        <w:tc>
          <w:tcPr>
            <w:tcW w:w="4860" w:type="dxa"/>
            <w:vAlign w:val="center"/>
          </w:tcPr>
          <w:p w:rsidR="007D29C6" w:rsidRPr="00047A50" w:rsidRDefault="007D29C6" w:rsidP="007D29C6">
            <w:pPr>
              <w:rPr>
                <w:rFonts w:ascii="GHEA Grapalat" w:eastAsia="GHEA Grapalat" w:hAnsi="GHEA Grapalat" w:cs="GHEA Grapalat"/>
                <w:sz w:val="21"/>
              </w:rPr>
            </w:pPr>
          </w:p>
        </w:tc>
      </w:tr>
      <w:tr w:rsidR="00A814AE" w:rsidRPr="00047A50" w:rsidTr="007D29C6">
        <w:tc>
          <w:tcPr>
            <w:tcW w:w="5092" w:type="dxa"/>
            <w:shd w:val="clear" w:color="auto" w:fill="D9E2F3"/>
            <w:vAlign w:val="center"/>
          </w:tcPr>
          <w:p w:rsidR="007D29C6" w:rsidRPr="00047A50" w:rsidRDefault="007D29C6" w:rsidP="00DD6229">
            <w:pPr>
              <w:numPr>
                <w:ilvl w:val="2"/>
                <w:numId w:val="5"/>
              </w:numPr>
              <w:pBdr>
                <w:top w:val="nil"/>
                <w:left w:val="nil"/>
                <w:bottom w:val="nil"/>
                <w:right w:val="nil"/>
                <w:between w:val="nil"/>
              </w:pBdr>
              <w:ind w:left="0" w:firstLine="0"/>
              <w:rPr>
                <w:rFonts w:ascii="GHEA Grapalat" w:eastAsia="GHEA Grapalat" w:hAnsi="GHEA Grapalat" w:cs="GHEA Grapalat"/>
                <w:sz w:val="21"/>
              </w:rPr>
            </w:pPr>
            <w:r w:rsidRPr="00047A50">
              <w:rPr>
                <w:rFonts w:ascii="GHEA Grapalat" w:eastAsia="GHEA Grapalat" w:hAnsi="GHEA Grapalat" w:cs="GHEA Grapalat"/>
                <w:sz w:val="21"/>
              </w:rPr>
              <w:t>Номер документа</w:t>
            </w:r>
          </w:p>
        </w:tc>
        <w:tc>
          <w:tcPr>
            <w:tcW w:w="4860" w:type="dxa"/>
            <w:vAlign w:val="center"/>
          </w:tcPr>
          <w:p w:rsidR="007D29C6" w:rsidRPr="00047A50" w:rsidRDefault="007D29C6" w:rsidP="007D29C6">
            <w:pPr>
              <w:rPr>
                <w:rFonts w:ascii="GHEA Grapalat" w:eastAsia="GHEA Grapalat" w:hAnsi="GHEA Grapalat" w:cs="GHEA Grapalat"/>
                <w:sz w:val="21"/>
              </w:rPr>
            </w:pPr>
          </w:p>
        </w:tc>
      </w:tr>
      <w:tr w:rsidR="00A814AE" w:rsidRPr="00047A50" w:rsidTr="007D29C6">
        <w:tc>
          <w:tcPr>
            <w:tcW w:w="5092" w:type="dxa"/>
            <w:shd w:val="clear" w:color="auto" w:fill="D9E2F3"/>
            <w:vAlign w:val="center"/>
          </w:tcPr>
          <w:p w:rsidR="007D29C6" w:rsidRPr="00047A50" w:rsidRDefault="007D29C6" w:rsidP="00DD6229">
            <w:pPr>
              <w:numPr>
                <w:ilvl w:val="2"/>
                <w:numId w:val="5"/>
              </w:numPr>
              <w:pBdr>
                <w:top w:val="nil"/>
                <w:left w:val="nil"/>
                <w:bottom w:val="nil"/>
                <w:right w:val="nil"/>
                <w:between w:val="nil"/>
              </w:pBdr>
              <w:ind w:left="0" w:firstLine="0"/>
              <w:rPr>
                <w:rFonts w:ascii="GHEA Grapalat" w:eastAsia="GHEA Grapalat" w:hAnsi="GHEA Grapalat" w:cs="GHEA Grapalat"/>
                <w:sz w:val="21"/>
              </w:rPr>
            </w:pPr>
            <w:r w:rsidRPr="00047A50">
              <w:rPr>
                <w:rFonts w:ascii="GHEA Grapalat" w:eastAsia="GHEA Grapalat" w:hAnsi="GHEA Grapalat" w:cs="GHEA Grapalat"/>
                <w:sz w:val="21"/>
              </w:rPr>
              <w:t>День, месяц, год предоставления</w:t>
            </w:r>
          </w:p>
        </w:tc>
        <w:tc>
          <w:tcPr>
            <w:tcW w:w="4860" w:type="dxa"/>
            <w:vAlign w:val="center"/>
          </w:tcPr>
          <w:p w:rsidR="007D29C6" w:rsidRPr="00047A50" w:rsidRDefault="007D29C6" w:rsidP="007D29C6">
            <w:pPr>
              <w:rPr>
                <w:rFonts w:ascii="GHEA Grapalat" w:eastAsia="GHEA Grapalat" w:hAnsi="GHEA Grapalat" w:cs="GHEA Grapalat"/>
                <w:sz w:val="21"/>
              </w:rPr>
            </w:pPr>
          </w:p>
        </w:tc>
      </w:tr>
      <w:tr w:rsidR="00A814AE" w:rsidRPr="00047A50" w:rsidTr="007D29C6">
        <w:tc>
          <w:tcPr>
            <w:tcW w:w="5092" w:type="dxa"/>
            <w:shd w:val="clear" w:color="auto" w:fill="D9E2F3"/>
            <w:vAlign w:val="center"/>
          </w:tcPr>
          <w:p w:rsidR="007D29C6" w:rsidRPr="00047A50" w:rsidRDefault="007D29C6" w:rsidP="00DD6229">
            <w:pPr>
              <w:numPr>
                <w:ilvl w:val="2"/>
                <w:numId w:val="5"/>
              </w:numPr>
              <w:pBdr>
                <w:top w:val="nil"/>
                <w:left w:val="nil"/>
                <w:bottom w:val="nil"/>
                <w:right w:val="nil"/>
                <w:between w:val="nil"/>
              </w:pBdr>
              <w:ind w:left="0" w:firstLine="0"/>
              <w:rPr>
                <w:rFonts w:ascii="GHEA Grapalat" w:eastAsia="GHEA Grapalat" w:hAnsi="GHEA Grapalat" w:cs="GHEA Grapalat"/>
                <w:sz w:val="21"/>
              </w:rPr>
            </w:pPr>
            <w:r w:rsidRPr="00047A50">
              <w:rPr>
                <w:rFonts w:ascii="GHEA Grapalat" w:eastAsia="GHEA Grapalat" w:hAnsi="GHEA Grapalat" w:cs="GHEA Grapalat"/>
                <w:sz w:val="21"/>
              </w:rPr>
              <w:t>Предоставляющий орган</w:t>
            </w:r>
          </w:p>
        </w:tc>
        <w:tc>
          <w:tcPr>
            <w:tcW w:w="4860" w:type="dxa"/>
            <w:vAlign w:val="center"/>
          </w:tcPr>
          <w:p w:rsidR="007D29C6" w:rsidRPr="00047A50" w:rsidRDefault="007D29C6" w:rsidP="007D29C6">
            <w:pPr>
              <w:rPr>
                <w:rFonts w:ascii="GHEA Grapalat" w:eastAsia="GHEA Grapalat" w:hAnsi="GHEA Grapalat" w:cs="GHEA Grapalat"/>
                <w:sz w:val="21"/>
              </w:rPr>
            </w:pPr>
          </w:p>
        </w:tc>
      </w:tr>
      <w:tr w:rsidR="00A814AE" w:rsidRPr="00047A50" w:rsidTr="007D29C6">
        <w:tc>
          <w:tcPr>
            <w:tcW w:w="5092" w:type="dxa"/>
            <w:shd w:val="clear" w:color="auto" w:fill="D9E2F3"/>
            <w:vAlign w:val="center"/>
          </w:tcPr>
          <w:p w:rsidR="007D29C6" w:rsidRPr="00047A50" w:rsidRDefault="007D29C6" w:rsidP="00DD6229">
            <w:pPr>
              <w:numPr>
                <w:ilvl w:val="2"/>
                <w:numId w:val="5"/>
              </w:numPr>
              <w:pBdr>
                <w:top w:val="nil"/>
                <w:left w:val="nil"/>
                <w:bottom w:val="nil"/>
                <w:right w:val="nil"/>
                <w:between w:val="nil"/>
              </w:pBdr>
              <w:ind w:left="0" w:firstLine="0"/>
              <w:rPr>
                <w:rFonts w:ascii="GHEA Grapalat" w:eastAsia="GHEA Grapalat" w:hAnsi="GHEA Grapalat" w:cs="GHEA Grapalat"/>
                <w:sz w:val="21"/>
              </w:rPr>
            </w:pPr>
            <w:r w:rsidRPr="00047A50">
              <w:rPr>
                <w:rFonts w:ascii="GHEA Grapalat" w:eastAsia="GHEA Grapalat" w:hAnsi="GHEA Grapalat" w:cs="GHEA Grapalat"/>
                <w:sz w:val="21"/>
              </w:rPr>
              <w:t>НЗОУ или эквивалентный номер</w:t>
            </w:r>
          </w:p>
        </w:tc>
        <w:tc>
          <w:tcPr>
            <w:tcW w:w="4860" w:type="dxa"/>
            <w:vAlign w:val="center"/>
          </w:tcPr>
          <w:p w:rsidR="007D29C6" w:rsidRPr="00047A50" w:rsidRDefault="007D29C6" w:rsidP="007D29C6">
            <w:pPr>
              <w:rPr>
                <w:rFonts w:ascii="GHEA Grapalat" w:eastAsia="GHEA Grapalat" w:hAnsi="GHEA Grapalat" w:cs="GHEA Grapalat"/>
                <w:sz w:val="21"/>
              </w:rPr>
            </w:pPr>
          </w:p>
        </w:tc>
      </w:tr>
    </w:tbl>
    <w:p w:rsidR="007D29C6" w:rsidRPr="00047A50" w:rsidRDefault="007D29C6" w:rsidP="00DD6229">
      <w:pPr>
        <w:numPr>
          <w:ilvl w:val="1"/>
          <w:numId w:val="5"/>
        </w:numPr>
        <w:pBdr>
          <w:top w:val="nil"/>
          <w:left w:val="nil"/>
          <w:bottom w:val="nil"/>
          <w:right w:val="nil"/>
          <w:between w:val="nil"/>
        </w:pBdr>
        <w:ind w:left="0" w:firstLine="0"/>
        <w:rPr>
          <w:rFonts w:ascii="GHEA Grapalat" w:eastAsia="GHEA Grapalat" w:hAnsi="GHEA Grapalat" w:cs="GHEA Grapalat"/>
          <w:i/>
          <w:sz w:val="21"/>
        </w:rPr>
      </w:pPr>
      <w:r w:rsidRPr="00047A50">
        <w:rPr>
          <w:rFonts w:ascii="GHEA Grapalat" w:eastAsia="GHEA Grapalat" w:hAnsi="GHEA Grapalat" w:cs="GHEA Grapalat"/>
          <w:i/>
          <w:sz w:val="21"/>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8"/>
        <w:gridCol w:w="4860"/>
      </w:tblGrid>
      <w:tr w:rsidR="00A814AE" w:rsidRPr="00047A50" w:rsidTr="007D29C6">
        <w:tc>
          <w:tcPr>
            <w:tcW w:w="5058" w:type="dxa"/>
            <w:shd w:val="clear" w:color="auto" w:fill="D9E2F3"/>
            <w:vAlign w:val="center"/>
          </w:tcPr>
          <w:p w:rsidR="007D29C6" w:rsidRPr="00047A50" w:rsidRDefault="007D29C6" w:rsidP="00DD6229">
            <w:pPr>
              <w:numPr>
                <w:ilvl w:val="2"/>
                <w:numId w:val="5"/>
              </w:numPr>
              <w:pBdr>
                <w:top w:val="nil"/>
                <w:left w:val="nil"/>
                <w:bottom w:val="nil"/>
                <w:right w:val="nil"/>
                <w:between w:val="nil"/>
              </w:pBdr>
              <w:ind w:left="0" w:firstLine="0"/>
              <w:rPr>
                <w:rFonts w:ascii="GHEA Grapalat" w:eastAsia="GHEA Grapalat" w:hAnsi="GHEA Grapalat" w:cs="GHEA Grapalat"/>
                <w:sz w:val="21"/>
              </w:rPr>
            </w:pPr>
            <w:r w:rsidRPr="00047A50">
              <w:rPr>
                <w:rFonts w:ascii="GHEA Grapalat" w:eastAsia="GHEA Grapalat" w:hAnsi="GHEA Grapalat" w:cs="GHEA Grapalat"/>
                <w:sz w:val="21"/>
              </w:rPr>
              <w:t>Государство</w:t>
            </w:r>
          </w:p>
        </w:tc>
        <w:tc>
          <w:tcPr>
            <w:tcW w:w="4860" w:type="dxa"/>
            <w:vAlign w:val="center"/>
          </w:tcPr>
          <w:p w:rsidR="007D29C6" w:rsidRPr="00047A50" w:rsidRDefault="007D29C6" w:rsidP="007D29C6">
            <w:pPr>
              <w:rPr>
                <w:rFonts w:ascii="GHEA Grapalat" w:eastAsia="GHEA Grapalat" w:hAnsi="GHEA Grapalat" w:cs="GHEA Grapalat"/>
                <w:sz w:val="21"/>
              </w:rPr>
            </w:pPr>
          </w:p>
        </w:tc>
      </w:tr>
      <w:tr w:rsidR="00A814AE" w:rsidRPr="00047A50" w:rsidTr="007D29C6">
        <w:tc>
          <w:tcPr>
            <w:tcW w:w="5058" w:type="dxa"/>
            <w:shd w:val="clear" w:color="auto" w:fill="D9E2F3"/>
            <w:vAlign w:val="center"/>
          </w:tcPr>
          <w:p w:rsidR="007D29C6" w:rsidRPr="00047A50" w:rsidRDefault="007D29C6" w:rsidP="00DD6229">
            <w:pPr>
              <w:numPr>
                <w:ilvl w:val="2"/>
                <w:numId w:val="5"/>
              </w:numPr>
              <w:pBdr>
                <w:top w:val="nil"/>
                <w:left w:val="nil"/>
                <w:bottom w:val="nil"/>
                <w:right w:val="nil"/>
                <w:between w:val="nil"/>
              </w:pBdr>
              <w:ind w:left="0" w:firstLine="0"/>
              <w:rPr>
                <w:rFonts w:ascii="GHEA Grapalat" w:eastAsia="GHEA Grapalat" w:hAnsi="GHEA Grapalat" w:cs="GHEA Grapalat"/>
                <w:sz w:val="21"/>
              </w:rPr>
            </w:pPr>
            <w:r w:rsidRPr="00047A50">
              <w:rPr>
                <w:rFonts w:ascii="GHEA Grapalat" w:eastAsia="GHEA Grapalat" w:hAnsi="GHEA Grapalat" w:cs="GHEA Grapalat"/>
                <w:sz w:val="21"/>
              </w:rPr>
              <w:t>Муниципалитет</w:t>
            </w:r>
          </w:p>
        </w:tc>
        <w:tc>
          <w:tcPr>
            <w:tcW w:w="4860" w:type="dxa"/>
            <w:vAlign w:val="center"/>
          </w:tcPr>
          <w:p w:rsidR="007D29C6" w:rsidRPr="00047A50" w:rsidRDefault="007D29C6" w:rsidP="007D29C6">
            <w:pPr>
              <w:rPr>
                <w:rFonts w:ascii="GHEA Grapalat" w:eastAsia="GHEA Grapalat" w:hAnsi="GHEA Grapalat" w:cs="GHEA Grapalat"/>
                <w:sz w:val="21"/>
              </w:rPr>
            </w:pPr>
          </w:p>
        </w:tc>
      </w:tr>
      <w:tr w:rsidR="00A814AE" w:rsidRPr="00047A50" w:rsidTr="007D29C6">
        <w:tc>
          <w:tcPr>
            <w:tcW w:w="5058" w:type="dxa"/>
            <w:shd w:val="clear" w:color="auto" w:fill="D9E2F3"/>
            <w:vAlign w:val="center"/>
          </w:tcPr>
          <w:p w:rsidR="007D29C6" w:rsidRPr="00047A50" w:rsidRDefault="007D29C6" w:rsidP="00DD6229">
            <w:pPr>
              <w:numPr>
                <w:ilvl w:val="2"/>
                <w:numId w:val="5"/>
              </w:numPr>
              <w:pBdr>
                <w:top w:val="nil"/>
                <w:left w:val="nil"/>
                <w:bottom w:val="nil"/>
                <w:right w:val="nil"/>
                <w:between w:val="nil"/>
              </w:pBdr>
              <w:ind w:left="0" w:firstLine="0"/>
              <w:rPr>
                <w:rFonts w:ascii="GHEA Grapalat" w:eastAsia="GHEA Grapalat" w:hAnsi="GHEA Grapalat" w:cs="GHEA Grapalat"/>
                <w:sz w:val="21"/>
              </w:rPr>
            </w:pPr>
            <w:r w:rsidRPr="00047A50">
              <w:rPr>
                <w:rFonts w:ascii="GHEA Grapalat" w:eastAsia="GHEA Grapalat" w:hAnsi="GHEA Grapalat" w:cs="GHEA Grapalat"/>
                <w:sz w:val="21"/>
              </w:rPr>
              <w:t>Административно-территориальная единица</w:t>
            </w:r>
          </w:p>
        </w:tc>
        <w:tc>
          <w:tcPr>
            <w:tcW w:w="4860" w:type="dxa"/>
            <w:vAlign w:val="center"/>
          </w:tcPr>
          <w:p w:rsidR="007D29C6" w:rsidRPr="00047A50" w:rsidRDefault="007D29C6" w:rsidP="007D29C6">
            <w:pPr>
              <w:rPr>
                <w:rFonts w:ascii="GHEA Grapalat" w:eastAsia="GHEA Grapalat" w:hAnsi="GHEA Grapalat" w:cs="GHEA Grapalat"/>
                <w:sz w:val="21"/>
              </w:rPr>
            </w:pPr>
          </w:p>
        </w:tc>
      </w:tr>
      <w:tr w:rsidR="00A814AE" w:rsidRPr="00047A50" w:rsidTr="007D29C6">
        <w:tc>
          <w:tcPr>
            <w:tcW w:w="5058" w:type="dxa"/>
            <w:shd w:val="clear" w:color="auto" w:fill="D9E2F3"/>
            <w:vAlign w:val="center"/>
          </w:tcPr>
          <w:p w:rsidR="007D29C6" w:rsidRPr="00047A50" w:rsidRDefault="007D29C6" w:rsidP="00DD6229">
            <w:pPr>
              <w:numPr>
                <w:ilvl w:val="2"/>
                <w:numId w:val="5"/>
              </w:numPr>
              <w:pBdr>
                <w:top w:val="nil"/>
                <w:left w:val="nil"/>
                <w:bottom w:val="nil"/>
                <w:right w:val="nil"/>
                <w:between w:val="nil"/>
              </w:pBdr>
              <w:ind w:left="0" w:firstLine="0"/>
              <w:rPr>
                <w:rFonts w:ascii="GHEA Grapalat" w:eastAsia="GHEA Grapalat" w:hAnsi="GHEA Grapalat" w:cs="GHEA Grapalat"/>
                <w:sz w:val="21"/>
              </w:rPr>
            </w:pPr>
            <w:r w:rsidRPr="00047A50">
              <w:rPr>
                <w:rFonts w:ascii="GHEA Grapalat" w:eastAsia="GHEA Grapalat" w:hAnsi="GHEA Grapalat" w:cs="GHEA Grapalat"/>
                <w:sz w:val="21"/>
              </w:rPr>
              <w:t>Название улицы, здание (дом), квартира</w:t>
            </w:r>
          </w:p>
        </w:tc>
        <w:tc>
          <w:tcPr>
            <w:tcW w:w="4860" w:type="dxa"/>
            <w:vAlign w:val="center"/>
          </w:tcPr>
          <w:p w:rsidR="007D29C6" w:rsidRPr="00047A50" w:rsidRDefault="007D29C6" w:rsidP="007D29C6">
            <w:pPr>
              <w:rPr>
                <w:rFonts w:ascii="GHEA Grapalat" w:eastAsia="GHEA Grapalat" w:hAnsi="GHEA Grapalat" w:cs="GHEA Grapalat"/>
                <w:sz w:val="21"/>
              </w:rPr>
            </w:pPr>
          </w:p>
        </w:tc>
      </w:tr>
    </w:tbl>
    <w:p w:rsidR="007D29C6" w:rsidRPr="00047A50" w:rsidRDefault="007D29C6" w:rsidP="00DD6229">
      <w:pPr>
        <w:numPr>
          <w:ilvl w:val="1"/>
          <w:numId w:val="5"/>
        </w:numPr>
        <w:pBdr>
          <w:top w:val="nil"/>
          <w:left w:val="nil"/>
          <w:bottom w:val="nil"/>
          <w:right w:val="nil"/>
          <w:between w:val="nil"/>
        </w:pBdr>
        <w:ind w:left="0" w:firstLine="0"/>
        <w:rPr>
          <w:rFonts w:ascii="GHEA Grapalat" w:eastAsia="GHEA Grapalat" w:hAnsi="GHEA Grapalat" w:cs="GHEA Grapalat"/>
          <w:i/>
          <w:sz w:val="21"/>
        </w:rPr>
      </w:pPr>
      <w:r w:rsidRPr="00047A50">
        <w:rPr>
          <w:rFonts w:ascii="GHEA Grapalat" w:eastAsia="GHEA Grapalat" w:hAnsi="GHEA Grapalat" w:cs="GHEA Grapalat"/>
          <w:i/>
          <w:sz w:val="21"/>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8"/>
        <w:gridCol w:w="4860"/>
      </w:tblGrid>
      <w:tr w:rsidR="00A814AE" w:rsidRPr="00047A50" w:rsidTr="007D29C6">
        <w:tc>
          <w:tcPr>
            <w:tcW w:w="5058" w:type="dxa"/>
            <w:shd w:val="clear" w:color="auto" w:fill="D9E2F3"/>
            <w:vAlign w:val="center"/>
          </w:tcPr>
          <w:p w:rsidR="007D29C6" w:rsidRPr="00047A50" w:rsidRDefault="007D29C6" w:rsidP="00DD6229">
            <w:pPr>
              <w:numPr>
                <w:ilvl w:val="2"/>
                <w:numId w:val="5"/>
              </w:numPr>
              <w:pBdr>
                <w:top w:val="nil"/>
                <w:left w:val="nil"/>
                <w:bottom w:val="nil"/>
                <w:right w:val="nil"/>
                <w:between w:val="nil"/>
              </w:pBdr>
              <w:ind w:left="0" w:firstLine="0"/>
              <w:rPr>
                <w:rFonts w:ascii="GHEA Grapalat" w:eastAsia="GHEA Grapalat" w:hAnsi="GHEA Grapalat" w:cs="GHEA Grapalat"/>
                <w:sz w:val="21"/>
              </w:rPr>
            </w:pPr>
            <w:r w:rsidRPr="00047A50">
              <w:rPr>
                <w:rFonts w:ascii="GHEA Grapalat" w:eastAsia="GHEA Grapalat" w:hAnsi="GHEA Grapalat" w:cs="GHEA Grapalat"/>
                <w:sz w:val="21"/>
              </w:rPr>
              <w:t>Государство</w:t>
            </w:r>
          </w:p>
        </w:tc>
        <w:tc>
          <w:tcPr>
            <w:tcW w:w="4860" w:type="dxa"/>
            <w:vAlign w:val="center"/>
          </w:tcPr>
          <w:p w:rsidR="007D29C6" w:rsidRPr="00047A50" w:rsidRDefault="007D29C6" w:rsidP="007D29C6">
            <w:pPr>
              <w:rPr>
                <w:rFonts w:ascii="GHEA Grapalat" w:eastAsia="GHEA Grapalat" w:hAnsi="GHEA Grapalat" w:cs="GHEA Grapalat"/>
                <w:sz w:val="21"/>
              </w:rPr>
            </w:pPr>
          </w:p>
        </w:tc>
      </w:tr>
      <w:tr w:rsidR="00A814AE" w:rsidRPr="00047A50" w:rsidTr="007D29C6">
        <w:tc>
          <w:tcPr>
            <w:tcW w:w="5058" w:type="dxa"/>
            <w:shd w:val="clear" w:color="auto" w:fill="D9E2F3"/>
            <w:vAlign w:val="center"/>
          </w:tcPr>
          <w:p w:rsidR="007D29C6" w:rsidRPr="00047A50" w:rsidRDefault="007D29C6" w:rsidP="00DD6229">
            <w:pPr>
              <w:numPr>
                <w:ilvl w:val="2"/>
                <w:numId w:val="5"/>
              </w:numPr>
              <w:pBdr>
                <w:top w:val="nil"/>
                <w:left w:val="nil"/>
                <w:bottom w:val="nil"/>
                <w:right w:val="nil"/>
                <w:between w:val="nil"/>
              </w:pBdr>
              <w:ind w:left="0" w:firstLine="0"/>
              <w:rPr>
                <w:rFonts w:ascii="GHEA Grapalat" w:eastAsia="GHEA Grapalat" w:hAnsi="GHEA Grapalat" w:cs="GHEA Grapalat"/>
                <w:sz w:val="21"/>
              </w:rPr>
            </w:pPr>
            <w:r w:rsidRPr="00047A50">
              <w:rPr>
                <w:rFonts w:ascii="GHEA Grapalat" w:eastAsia="GHEA Grapalat" w:hAnsi="GHEA Grapalat" w:cs="GHEA Grapalat"/>
                <w:sz w:val="21"/>
              </w:rPr>
              <w:t>Муниципалитет</w:t>
            </w:r>
          </w:p>
        </w:tc>
        <w:tc>
          <w:tcPr>
            <w:tcW w:w="4860" w:type="dxa"/>
            <w:vAlign w:val="center"/>
          </w:tcPr>
          <w:p w:rsidR="007D29C6" w:rsidRPr="00047A50" w:rsidRDefault="007D29C6" w:rsidP="007D29C6">
            <w:pPr>
              <w:rPr>
                <w:rFonts w:ascii="GHEA Grapalat" w:eastAsia="GHEA Grapalat" w:hAnsi="GHEA Grapalat" w:cs="GHEA Grapalat"/>
                <w:sz w:val="21"/>
              </w:rPr>
            </w:pPr>
          </w:p>
        </w:tc>
      </w:tr>
      <w:tr w:rsidR="00A814AE" w:rsidRPr="00047A50" w:rsidTr="007D29C6">
        <w:tc>
          <w:tcPr>
            <w:tcW w:w="5058" w:type="dxa"/>
            <w:shd w:val="clear" w:color="auto" w:fill="D9E2F3"/>
            <w:vAlign w:val="center"/>
          </w:tcPr>
          <w:p w:rsidR="007D29C6" w:rsidRPr="00047A50" w:rsidRDefault="007D29C6" w:rsidP="00DD6229">
            <w:pPr>
              <w:numPr>
                <w:ilvl w:val="2"/>
                <w:numId w:val="5"/>
              </w:numPr>
              <w:pBdr>
                <w:top w:val="nil"/>
                <w:left w:val="nil"/>
                <w:bottom w:val="nil"/>
                <w:right w:val="nil"/>
                <w:between w:val="nil"/>
              </w:pBdr>
              <w:ind w:left="0" w:firstLine="0"/>
              <w:rPr>
                <w:rFonts w:ascii="GHEA Grapalat" w:eastAsia="GHEA Grapalat" w:hAnsi="GHEA Grapalat" w:cs="GHEA Grapalat"/>
                <w:sz w:val="21"/>
              </w:rPr>
            </w:pPr>
            <w:r w:rsidRPr="00047A50">
              <w:rPr>
                <w:rFonts w:ascii="GHEA Grapalat" w:eastAsia="GHEA Grapalat" w:hAnsi="GHEA Grapalat" w:cs="GHEA Grapalat"/>
                <w:sz w:val="21"/>
              </w:rPr>
              <w:t>Административно-территориальная единица</w:t>
            </w:r>
          </w:p>
        </w:tc>
        <w:tc>
          <w:tcPr>
            <w:tcW w:w="4860" w:type="dxa"/>
            <w:vAlign w:val="center"/>
          </w:tcPr>
          <w:p w:rsidR="007D29C6" w:rsidRPr="00047A50" w:rsidRDefault="007D29C6" w:rsidP="007D29C6">
            <w:pPr>
              <w:rPr>
                <w:rFonts w:ascii="GHEA Grapalat" w:eastAsia="GHEA Grapalat" w:hAnsi="GHEA Grapalat" w:cs="GHEA Grapalat"/>
                <w:sz w:val="21"/>
              </w:rPr>
            </w:pPr>
          </w:p>
        </w:tc>
      </w:tr>
      <w:tr w:rsidR="00A814AE" w:rsidRPr="00047A50" w:rsidTr="007D29C6">
        <w:tc>
          <w:tcPr>
            <w:tcW w:w="5058" w:type="dxa"/>
            <w:shd w:val="clear" w:color="auto" w:fill="D9E2F3"/>
            <w:vAlign w:val="center"/>
          </w:tcPr>
          <w:p w:rsidR="007D29C6" w:rsidRPr="00047A50" w:rsidRDefault="007D29C6" w:rsidP="00DD6229">
            <w:pPr>
              <w:numPr>
                <w:ilvl w:val="2"/>
                <w:numId w:val="5"/>
              </w:numPr>
              <w:pBdr>
                <w:top w:val="nil"/>
                <w:left w:val="nil"/>
                <w:bottom w:val="nil"/>
                <w:right w:val="nil"/>
                <w:between w:val="nil"/>
              </w:pBdr>
              <w:ind w:left="0" w:firstLine="0"/>
              <w:rPr>
                <w:rFonts w:ascii="GHEA Grapalat" w:eastAsia="GHEA Grapalat" w:hAnsi="GHEA Grapalat" w:cs="GHEA Grapalat"/>
                <w:sz w:val="21"/>
              </w:rPr>
            </w:pPr>
            <w:r w:rsidRPr="00047A50">
              <w:rPr>
                <w:rFonts w:ascii="GHEA Grapalat" w:eastAsia="GHEA Grapalat" w:hAnsi="GHEA Grapalat" w:cs="GHEA Grapalat"/>
                <w:sz w:val="21"/>
              </w:rPr>
              <w:t>Название улицы, здание (дом), квартира</w:t>
            </w:r>
          </w:p>
        </w:tc>
        <w:tc>
          <w:tcPr>
            <w:tcW w:w="4860" w:type="dxa"/>
            <w:vAlign w:val="center"/>
          </w:tcPr>
          <w:p w:rsidR="007D29C6" w:rsidRPr="00047A50" w:rsidRDefault="007D29C6" w:rsidP="007D29C6">
            <w:pPr>
              <w:rPr>
                <w:rFonts w:ascii="GHEA Grapalat" w:eastAsia="GHEA Grapalat" w:hAnsi="GHEA Grapalat" w:cs="GHEA Grapalat"/>
                <w:sz w:val="21"/>
              </w:rPr>
            </w:pPr>
          </w:p>
        </w:tc>
      </w:tr>
    </w:tbl>
    <w:p w:rsidR="007D29C6" w:rsidRPr="00047A50" w:rsidRDefault="007D29C6" w:rsidP="00DD6229">
      <w:pPr>
        <w:numPr>
          <w:ilvl w:val="1"/>
          <w:numId w:val="5"/>
        </w:numPr>
        <w:pBdr>
          <w:top w:val="nil"/>
          <w:left w:val="nil"/>
          <w:bottom w:val="nil"/>
          <w:right w:val="nil"/>
          <w:between w:val="nil"/>
        </w:pBdr>
        <w:ind w:left="0" w:firstLine="0"/>
        <w:rPr>
          <w:rFonts w:ascii="GHEA Grapalat" w:eastAsia="GHEA Grapalat" w:hAnsi="GHEA Grapalat" w:cs="GHEA Grapalat"/>
          <w:i/>
          <w:sz w:val="21"/>
        </w:rPr>
      </w:pPr>
      <w:r w:rsidRPr="00047A50">
        <w:rPr>
          <w:rFonts w:ascii="GHEA Grapalat" w:eastAsia="GHEA Grapalat" w:hAnsi="GHEA Grapalat" w:cs="GHEA Grapalat"/>
          <w:i/>
          <w:sz w:val="21"/>
        </w:rPr>
        <w:t>Основания являться реальным бенефициаром</w:t>
      </w:r>
      <w:r w:rsidRPr="00047A50" w:rsidDel="00F76C18">
        <w:rPr>
          <w:rFonts w:ascii="GHEA Grapalat" w:eastAsia="GHEA Grapalat" w:hAnsi="GHEA Grapalat" w:cs="GHEA Grapalat"/>
          <w:i/>
          <w:sz w:val="21"/>
        </w:rPr>
        <w:t xml:space="preserve"> </w:t>
      </w:r>
      <w:r w:rsidRPr="00047A50">
        <w:rPr>
          <w:rFonts w:ascii="GHEA Grapalat" w:eastAsia="GHEA Grapalat" w:hAnsi="GHEA Grapalat" w:cs="GHEA Grapalat"/>
          <w:i/>
          <w:sz w:val="21"/>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8"/>
        <w:gridCol w:w="4860"/>
      </w:tblGrid>
      <w:tr w:rsidR="00A814AE" w:rsidRPr="00047A50" w:rsidTr="007D29C6">
        <w:trPr>
          <w:trHeight w:val="924"/>
        </w:trPr>
        <w:tc>
          <w:tcPr>
            <w:tcW w:w="9918" w:type="dxa"/>
            <w:gridSpan w:val="2"/>
            <w:vAlign w:val="center"/>
          </w:tcPr>
          <w:p w:rsidR="007D29C6" w:rsidRPr="00047A50" w:rsidRDefault="001F2BD7" w:rsidP="007D29C6">
            <w:pPr>
              <w:jc w:val="both"/>
              <w:rPr>
                <w:rFonts w:ascii="GHEA Grapalat" w:eastAsia="GHEA Grapalat" w:hAnsi="GHEA Grapalat" w:cs="GHEA Grapalat"/>
                <w:sz w:val="21"/>
              </w:rPr>
            </w:pPr>
            <w:sdt>
              <w:sdtPr>
                <w:rPr>
                  <w:rFonts w:ascii="GHEA Grapalat" w:eastAsia="GHEA Grapalat" w:hAnsi="GHEA Grapalat" w:cs="GHEA Grapalat"/>
                  <w:sz w:val="21"/>
                </w:rPr>
                <w:id w:val="-169184537"/>
                <w14:checkbox>
                  <w14:checked w14:val="0"/>
                  <w14:checkedState w14:val="2612" w14:font="MS Gothic"/>
                  <w14:uncheckedState w14:val="2610" w14:font="MS Gothic"/>
                </w14:checkbox>
              </w:sdtPr>
              <w:sdtEndPr/>
              <w:sdtContent>
                <w:r w:rsidR="007D29C6" w:rsidRPr="00047A50">
                  <w:rPr>
                    <w:rFonts w:ascii="Segoe UI Symbol" w:eastAsia="MS Gothic" w:hAnsi="Segoe UI Symbol" w:cs="Segoe UI Symbol"/>
                    <w:sz w:val="21"/>
                  </w:rPr>
                  <w:t>☐</w:t>
                </w:r>
              </w:sdtContent>
            </w:sdt>
            <w:r w:rsidR="007D29C6" w:rsidRPr="00047A50">
              <w:rPr>
                <w:rFonts w:ascii="GHEA Grapalat" w:eastAsia="GHEA Grapalat" w:hAnsi="GHEA Grapalat" w:cs="GHEA Grapalat"/>
                <w:sz w:val="21"/>
              </w:rPr>
              <w:tab/>
            </w:r>
            <w:r w:rsidR="007D29C6" w:rsidRPr="00047A50">
              <w:rPr>
                <w:rFonts w:ascii="GHEA Grapalat" w:eastAsia="GHEA Grapalat" w:hAnsi="GHEA Grapalat" w:cs="GHEA Grapalat"/>
                <w:sz w:val="21"/>
                <w:lang w:val="hy-AM"/>
              </w:rPr>
              <w:t>а</w:t>
            </w:r>
            <w:r w:rsidR="007D29C6" w:rsidRPr="00047A50">
              <w:rPr>
                <w:rFonts w:ascii="GHEA Grapalat" w:eastAsia="GHEA Grapalat" w:hAnsi="GHEA Grapalat" w:cs="GHEA Grapalat"/>
                <w:sz w:val="21"/>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A814AE" w:rsidRPr="00047A50" w:rsidTr="007D29C6">
        <w:trPr>
          <w:trHeight w:val="684"/>
        </w:trPr>
        <w:tc>
          <w:tcPr>
            <w:tcW w:w="5058" w:type="dxa"/>
            <w:shd w:val="clear" w:color="auto" w:fill="D9E2F3"/>
            <w:vAlign w:val="center"/>
          </w:tcPr>
          <w:p w:rsidR="007D29C6" w:rsidRPr="00047A50" w:rsidRDefault="007D29C6" w:rsidP="00DD6229">
            <w:pPr>
              <w:numPr>
                <w:ilvl w:val="2"/>
                <w:numId w:val="5"/>
              </w:numPr>
              <w:pBdr>
                <w:top w:val="nil"/>
                <w:left w:val="nil"/>
                <w:bottom w:val="nil"/>
                <w:right w:val="nil"/>
                <w:between w:val="nil"/>
              </w:pBdr>
              <w:ind w:left="0" w:firstLine="0"/>
              <w:rPr>
                <w:rFonts w:ascii="GHEA Grapalat" w:eastAsia="GHEA Grapalat" w:hAnsi="GHEA Grapalat" w:cs="GHEA Grapalat"/>
                <w:sz w:val="21"/>
              </w:rPr>
            </w:pPr>
            <w:r w:rsidRPr="00047A50">
              <w:rPr>
                <w:rFonts w:ascii="GHEA Grapalat" w:eastAsia="GHEA Grapalat" w:hAnsi="GHEA Grapalat" w:cs="GHEA Grapalat"/>
                <w:sz w:val="21"/>
              </w:rPr>
              <w:t>Размер участия</w:t>
            </w:r>
            <w:r w:rsidRPr="00047A50" w:rsidDel="00C376E4">
              <w:rPr>
                <w:rFonts w:ascii="GHEA Grapalat" w:eastAsia="GHEA Grapalat" w:hAnsi="GHEA Grapalat" w:cs="GHEA Grapalat"/>
                <w:sz w:val="21"/>
              </w:rPr>
              <w:t xml:space="preserve"> </w:t>
            </w:r>
            <w:r w:rsidRPr="00047A50">
              <w:rPr>
                <w:rFonts w:ascii="GHEA Grapalat" w:eastAsia="GHEA Grapalat" w:hAnsi="GHEA Grapalat" w:cs="GHEA Grapalat"/>
                <w:sz w:val="21"/>
              </w:rPr>
              <w:t>(%)</w:t>
            </w:r>
          </w:p>
        </w:tc>
        <w:tc>
          <w:tcPr>
            <w:tcW w:w="4860" w:type="dxa"/>
            <w:shd w:val="clear" w:color="auto" w:fill="FFFFFF"/>
            <w:vAlign w:val="center"/>
          </w:tcPr>
          <w:p w:rsidR="007D29C6" w:rsidRPr="00047A50" w:rsidRDefault="007D29C6" w:rsidP="007D29C6">
            <w:pPr>
              <w:rPr>
                <w:rFonts w:ascii="GHEA Grapalat" w:eastAsia="GHEA Grapalat" w:hAnsi="GHEA Grapalat" w:cs="GHEA Grapalat"/>
                <w:sz w:val="21"/>
              </w:rPr>
            </w:pPr>
          </w:p>
        </w:tc>
      </w:tr>
      <w:tr w:rsidR="00A814AE" w:rsidRPr="00047A50" w:rsidTr="007D29C6">
        <w:trPr>
          <w:trHeight w:val="1282"/>
        </w:trPr>
        <w:tc>
          <w:tcPr>
            <w:tcW w:w="5058" w:type="dxa"/>
            <w:shd w:val="clear" w:color="auto" w:fill="D9E2F3"/>
            <w:vAlign w:val="center"/>
          </w:tcPr>
          <w:p w:rsidR="007D29C6" w:rsidRPr="00047A50" w:rsidRDefault="007D29C6" w:rsidP="00DD6229">
            <w:pPr>
              <w:numPr>
                <w:ilvl w:val="2"/>
                <w:numId w:val="5"/>
              </w:numPr>
              <w:pBdr>
                <w:top w:val="nil"/>
                <w:left w:val="nil"/>
                <w:bottom w:val="nil"/>
                <w:right w:val="nil"/>
                <w:between w:val="nil"/>
              </w:pBdr>
              <w:ind w:left="0" w:firstLine="0"/>
              <w:rPr>
                <w:rFonts w:ascii="GHEA Grapalat" w:eastAsia="GHEA Grapalat" w:hAnsi="GHEA Grapalat" w:cs="GHEA Grapalat"/>
                <w:sz w:val="21"/>
              </w:rPr>
            </w:pPr>
            <w:r w:rsidRPr="00047A50">
              <w:rPr>
                <w:rFonts w:ascii="GHEA Grapalat" w:eastAsia="GHEA Grapalat" w:hAnsi="GHEA Grapalat" w:cs="GHEA Grapalat"/>
                <w:sz w:val="21"/>
              </w:rPr>
              <w:lastRenderedPageBreak/>
              <w:t>Вид участия</w:t>
            </w:r>
          </w:p>
        </w:tc>
        <w:tc>
          <w:tcPr>
            <w:tcW w:w="4860" w:type="dxa"/>
            <w:vAlign w:val="center"/>
          </w:tcPr>
          <w:p w:rsidR="007D29C6" w:rsidRPr="00047A50" w:rsidRDefault="001F2BD7" w:rsidP="007D29C6">
            <w:pPr>
              <w:rPr>
                <w:rFonts w:ascii="GHEA Grapalat" w:eastAsia="GHEA Grapalat" w:hAnsi="GHEA Grapalat" w:cs="GHEA Grapalat"/>
                <w:sz w:val="21"/>
              </w:rPr>
            </w:pPr>
            <w:sdt>
              <w:sdtPr>
                <w:rPr>
                  <w:rFonts w:ascii="GHEA Grapalat" w:eastAsia="GHEA Grapalat" w:hAnsi="GHEA Grapalat" w:cs="GHEA Grapalat"/>
                  <w:sz w:val="21"/>
                </w:rPr>
                <w:id w:val="1477260543"/>
                <w14:checkbox>
                  <w14:checked w14:val="0"/>
                  <w14:checkedState w14:val="2612" w14:font="MS Gothic"/>
                  <w14:uncheckedState w14:val="2610" w14:font="MS Gothic"/>
                </w14:checkbox>
              </w:sdtPr>
              <w:sdtEndPr/>
              <w:sdtContent>
                <w:r w:rsidR="007D29C6" w:rsidRPr="00047A50">
                  <w:rPr>
                    <w:rFonts w:ascii="Segoe UI Symbol" w:eastAsia="MS Gothic" w:hAnsi="Segoe UI Symbol" w:cs="Segoe UI Symbol"/>
                    <w:sz w:val="21"/>
                  </w:rPr>
                  <w:t>☐</w:t>
                </w:r>
              </w:sdtContent>
            </w:sdt>
            <w:r w:rsidR="007D29C6" w:rsidRPr="00047A50">
              <w:rPr>
                <w:rFonts w:ascii="GHEA Grapalat" w:eastAsia="GHEA Grapalat" w:hAnsi="GHEA Grapalat" w:cs="GHEA Grapalat"/>
                <w:sz w:val="21"/>
              </w:rPr>
              <w:tab/>
              <w:t>Прямое участие</w:t>
            </w:r>
          </w:p>
          <w:p w:rsidR="007D29C6" w:rsidRPr="00047A50" w:rsidRDefault="001F2BD7" w:rsidP="007D29C6">
            <w:pPr>
              <w:rPr>
                <w:rFonts w:ascii="GHEA Grapalat" w:eastAsia="GHEA Grapalat" w:hAnsi="GHEA Grapalat" w:cs="GHEA Grapalat"/>
                <w:sz w:val="21"/>
              </w:rPr>
            </w:pPr>
            <w:sdt>
              <w:sdtPr>
                <w:rPr>
                  <w:rFonts w:ascii="GHEA Grapalat" w:eastAsia="GHEA Grapalat" w:hAnsi="GHEA Grapalat" w:cs="GHEA Grapalat"/>
                  <w:sz w:val="21"/>
                </w:rPr>
                <w:id w:val="1538237149"/>
                <w14:checkbox>
                  <w14:checked w14:val="0"/>
                  <w14:checkedState w14:val="2612" w14:font="MS Gothic"/>
                  <w14:uncheckedState w14:val="2610" w14:font="MS Gothic"/>
                </w14:checkbox>
              </w:sdtPr>
              <w:sdtEndPr/>
              <w:sdtContent>
                <w:r w:rsidR="007D29C6" w:rsidRPr="00047A50">
                  <w:rPr>
                    <w:rFonts w:ascii="Segoe UI Symbol" w:eastAsia="MS Gothic" w:hAnsi="Segoe UI Symbol" w:cs="Segoe UI Symbol"/>
                    <w:sz w:val="21"/>
                  </w:rPr>
                  <w:t>☐</w:t>
                </w:r>
              </w:sdtContent>
            </w:sdt>
            <w:r w:rsidR="007D29C6" w:rsidRPr="00047A50">
              <w:rPr>
                <w:rFonts w:ascii="GHEA Grapalat" w:eastAsia="GHEA Grapalat" w:hAnsi="GHEA Grapalat" w:cs="GHEA Grapalat"/>
                <w:sz w:val="21"/>
              </w:rPr>
              <w:tab/>
              <w:t>Косвенное участие</w:t>
            </w:r>
          </w:p>
        </w:tc>
      </w:tr>
      <w:tr w:rsidR="00A814AE" w:rsidRPr="00047A50" w:rsidTr="007D29C6">
        <w:tc>
          <w:tcPr>
            <w:tcW w:w="9918" w:type="dxa"/>
            <w:gridSpan w:val="2"/>
            <w:vAlign w:val="center"/>
          </w:tcPr>
          <w:p w:rsidR="007D29C6" w:rsidRPr="00047A50" w:rsidRDefault="001F2BD7" w:rsidP="007D29C6">
            <w:pPr>
              <w:rPr>
                <w:rFonts w:ascii="GHEA Grapalat" w:eastAsia="GHEA Grapalat" w:hAnsi="GHEA Grapalat" w:cs="GHEA Grapalat"/>
                <w:sz w:val="21"/>
              </w:rPr>
            </w:pPr>
            <w:sdt>
              <w:sdtPr>
                <w:rPr>
                  <w:rFonts w:ascii="GHEA Grapalat" w:eastAsia="GHEA Grapalat" w:hAnsi="GHEA Grapalat" w:cs="GHEA Grapalat"/>
                  <w:sz w:val="21"/>
                </w:rPr>
                <w:id w:val="1330870975"/>
                <w14:checkbox>
                  <w14:checked w14:val="0"/>
                  <w14:checkedState w14:val="2612" w14:font="MS Gothic"/>
                  <w14:uncheckedState w14:val="2610" w14:font="MS Gothic"/>
                </w14:checkbox>
              </w:sdtPr>
              <w:sdtEndPr/>
              <w:sdtContent>
                <w:r w:rsidR="007D29C6" w:rsidRPr="00047A50">
                  <w:rPr>
                    <w:rFonts w:ascii="Segoe UI Symbol" w:eastAsia="MS Gothic" w:hAnsi="Segoe UI Symbol" w:cs="Segoe UI Symbol"/>
                    <w:sz w:val="21"/>
                  </w:rPr>
                  <w:t>☐</w:t>
                </w:r>
              </w:sdtContent>
            </w:sdt>
            <w:r w:rsidR="007D29C6" w:rsidRPr="00047A50">
              <w:rPr>
                <w:rFonts w:ascii="GHEA Grapalat" w:eastAsia="GHEA Grapalat" w:hAnsi="GHEA Grapalat" w:cs="GHEA Grapalat"/>
                <w:sz w:val="21"/>
              </w:rPr>
              <w:tab/>
            </w:r>
            <w:r w:rsidR="007D29C6" w:rsidRPr="00047A50">
              <w:rPr>
                <w:rFonts w:ascii="GHEA Grapalat" w:eastAsia="GHEA Grapalat" w:hAnsi="GHEA Grapalat" w:cs="GHEA Grapalat"/>
                <w:sz w:val="21"/>
                <w:lang w:val="hy-AM"/>
              </w:rPr>
              <w:t>б</w:t>
            </w:r>
            <w:r w:rsidR="007D29C6" w:rsidRPr="00047A50">
              <w:rPr>
                <w:rFonts w:ascii="MS Mincho" w:eastAsia="MS Mincho" w:hAnsi="MS Mincho" w:cs="MS Mincho" w:hint="eastAsia"/>
                <w:sz w:val="21"/>
              </w:rPr>
              <w:t>․</w:t>
            </w:r>
            <w:r w:rsidR="007D29C6" w:rsidRPr="00047A50">
              <w:rPr>
                <w:rFonts w:ascii="GHEA Grapalat" w:eastAsia="GHEA Grapalat" w:hAnsi="GHEA Grapalat" w:cs="GHEA Grapalat"/>
                <w:sz w:val="21"/>
              </w:rPr>
              <w:t xml:space="preserve"> осуществляет реальный (фактический) контроль за данным юридическим лицом иными средствами</w:t>
            </w:r>
          </w:p>
        </w:tc>
      </w:tr>
      <w:tr w:rsidR="00A814AE" w:rsidRPr="00047A50" w:rsidTr="007D29C6">
        <w:tc>
          <w:tcPr>
            <w:tcW w:w="9918" w:type="dxa"/>
            <w:gridSpan w:val="2"/>
            <w:vAlign w:val="center"/>
          </w:tcPr>
          <w:p w:rsidR="007D29C6" w:rsidRPr="00047A50" w:rsidRDefault="001F2BD7" w:rsidP="007D29C6">
            <w:pPr>
              <w:jc w:val="both"/>
              <w:rPr>
                <w:rFonts w:ascii="GHEA Grapalat" w:eastAsia="GHEA Grapalat" w:hAnsi="GHEA Grapalat" w:cs="GHEA Grapalat"/>
                <w:sz w:val="21"/>
              </w:rPr>
            </w:pPr>
            <w:sdt>
              <w:sdtPr>
                <w:rPr>
                  <w:rFonts w:ascii="GHEA Grapalat" w:eastAsia="GHEA Grapalat" w:hAnsi="GHEA Grapalat" w:cs="GHEA Grapalat"/>
                  <w:sz w:val="21"/>
                </w:rPr>
                <w:id w:val="1387374319"/>
                <w14:checkbox>
                  <w14:checked w14:val="0"/>
                  <w14:checkedState w14:val="2612" w14:font="MS Gothic"/>
                  <w14:uncheckedState w14:val="2610" w14:font="MS Gothic"/>
                </w14:checkbox>
              </w:sdtPr>
              <w:sdtEndPr/>
              <w:sdtContent>
                <w:r w:rsidR="007D29C6" w:rsidRPr="00047A50">
                  <w:rPr>
                    <w:rFonts w:ascii="Segoe UI Symbol" w:eastAsia="MS Gothic" w:hAnsi="Segoe UI Symbol" w:cs="Segoe UI Symbol"/>
                    <w:sz w:val="21"/>
                  </w:rPr>
                  <w:t>☐</w:t>
                </w:r>
              </w:sdtContent>
            </w:sdt>
            <w:r w:rsidR="007D29C6" w:rsidRPr="00047A50">
              <w:rPr>
                <w:rFonts w:ascii="GHEA Grapalat" w:eastAsia="GHEA Grapalat" w:hAnsi="GHEA Grapalat" w:cs="GHEA Grapalat"/>
                <w:sz w:val="21"/>
              </w:rPr>
              <w:tab/>
            </w:r>
            <w:r w:rsidR="007D29C6" w:rsidRPr="00047A50">
              <w:rPr>
                <w:rFonts w:ascii="GHEA Grapalat" w:eastAsia="GHEA Grapalat" w:hAnsi="GHEA Grapalat" w:cs="GHEA Grapalat"/>
                <w:sz w:val="21"/>
                <w:lang w:val="hy-AM"/>
              </w:rPr>
              <w:t>в</w:t>
            </w:r>
            <w:r w:rsidR="007D29C6" w:rsidRPr="00047A50">
              <w:rPr>
                <w:rFonts w:ascii="GHEA Grapalat" w:eastAsia="GHEA Grapalat" w:hAnsi="GHEA Grapalat" w:cs="GHEA Grapalat"/>
                <w:sz w:val="21"/>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7D29C6" w:rsidRPr="00047A50">
              <w:rPr>
                <w:rFonts w:ascii="GHEA Grapalat" w:eastAsia="GHEA Grapalat" w:hAnsi="GHEA Grapalat" w:cs="GHEA Grapalat"/>
                <w:sz w:val="21"/>
                <w:lang w:val="hy-AM"/>
              </w:rPr>
              <w:t>б</w:t>
            </w:r>
            <w:r w:rsidR="007D29C6" w:rsidRPr="00047A50">
              <w:rPr>
                <w:rFonts w:ascii="GHEA Grapalat" w:eastAsia="GHEA Grapalat" w:hAnsi="GHEA Grapalat" w:cs="GHEA Grapalat"/>
                <w:sz w:val="21"/>
              </w:rPr>
              <w:t>"</w:t>
            </w:r>
          </w:p>
        </w:tc>
      </w:tr>
    </w:tbl>
    <w:p w:rsidR="007D29C6" w:rsidRPr="00047A50" w:rsidRDefault="007D29C6" w:rsidP="00DD6229">
      <w:pPr>
        <w:numPr>
          <w:ilvl w:val="1"/>
          <w:numId w:val="5"/>
        </w:numPr>
        <w:pBdr>
          <w:top w:val="nil"/>
          <w:left w:val="nil"/>
          <w:bottom w:val="nil"/>
          <w:right w:val="nil"/>
          <w:between w:val="nil"/>
        </w:pBdr>
        <w:ind w:left="0" w:firstLine="0"/>
        <w:rPr>
          <w:rFonts w:ascii="GHEA Grapalat" w:eastAsia="GHEA Grapalat" w:hAnsi="GHEA Grapalat" w:cs="GHEA Grapalat"/>
          <w:i/>
          <w:sz w:val="21"/>
        </w:rPr>
      </w:pPr>
      <w:r w:rsidRPr="00047A50">
        <w:rPr>
          <w:rFonts w:ascii="GHEA Grapalat" w:eastAsia="GHEA Grapalat" w:hAnsi="GHEA Grapalat" w:cs="GHEA Grapalat"/>
          <w:i/>
          <w:sz w:val="21"/>
        </w:rPr>
        <w:t>Основания являться реальным бенефициаром</w:t>
      </w:r>
      <w:r w:rsidRPr="00047A50" w:rsidDel="00F76C18">
        <w:rPr>
          <w:rFonts w:ascii="GHEA Grapalat" w:eastAsia="GHEA Grapalat" w:hAnsi="GHEA Grapalat" w:cs="GHEA Grapalat"/>
          <w:i/>
          <w:sz w:val="21"/>
        </w:rPr>
        <w:t xml:space="preserve"> </w:t>
      </w:r>
      <w:r w:rsidRPr="00047A50">
        <w:rPr>
          <w:rFonts w:ascii="GHEA Grapalat" w:eastAsia="GHEA Grapalat" w:hAnsi="GHEA Grapalat" w:cs="GHEA Grapalat"/>
          <w:i/>
          <w:sz w:val="21"/>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8"/>
        <w:gridCol w:w="4860"/>
      </w:tblGrid>
      <w:tr w:rsidR="00A814AE" w:rsidRPr="00047A50" w:rsidTr="007D29C6">
        <w:trPr>
          <w:trHeight w:val="924"/>
        </w:trPr>
        <w:tc>
          <w:tcPr>
            <w:tcW w:w="9918" w:type="dxa"/>
            <w:gridSpan w:val="2"/>
            <w:vAlign w:val="center"/>
          </w:tcPr>
          <w:p w:rsidR="007D29C6" w:rsidRPr="00047A50" w:rsidRDefault="001F2BD7" w:rsidP="007D29C6">
            <w:pPr>
              <w:jc w:val="both"/>
              <w:rPr>
                <w:rFonts w:ascii="GHEA Grapalat" w:eastAsia="GHEA Grapalat" w:hAnsi="GHEA Grapalat" w:cs="GHEA Grapalat"/>
                <w:sz w:val="21"/>
              </w:rPr>
            </w:pPr>
            <w:sdt>
              <w:sdtPr>
                <w:rPr>
                  <w:rFonts w:ascii="GHEA Grapalat" w:eastAsia="GHEA Grapalat" w:hAnsi="GHEA Grapalat" w:cs="GHEA Grapalat"/>
                  <w:sz w:val="21"/>
                </w:rPr>
                <w:id w:val="1910028296"/>
                <w14:checkbox>
                  <w14:checked w14:val="0"/>
                  <w14:checkedState w14:val="2612" w14:font="MS Gothic"/>
                  <w14:uncheckedState w14:val="2610" w14:font="MS Gothic"/>
                </w14:checkbox>
              </w:sdtPr>
              <w:sdtEndPr/>
              <w:sdtContent>
                <w:r w:rsidR="007D29C6" w:rsidRPr="00047A50">
                  <w:rPr>
                    <w:rFonts w:ascii="Segoe UI Symbol" w:eastAsia="MS Gothic" w:hAnsi="Segoe UI Symbol" w:cs="Segoe UI Symbol"/>
                    <w:sz w:val="21"/>
                  </w:rPr>
                  <w:t>☐</w:t>
                </w:r>
              </w:sdtContent>
            </w:sdt>
            <w:r w:rsidR="007D29C6" w:rsidRPr="00047A50">
              <w:rPr>
                <w:rFonts w:ascii="GHEA Grapalat" w:eastAsia="GHEA Grapalat" w:hAnsi="GHEA Grapalat" w:cs="GHEA Grapalat"/>
                <w:sz w:val="21"/>
              </w:rPr>
              <w:tab/>
            </w:r>
            <w:r w:rsidR="007D29C6" w:rsidRPr="00047A50">
              <w:rPr>
                <w:rFonts w:ascii="GHEA Grapalat" w:eastAsia="GHEA Grapalat" w:hAnsi="GHEA Grapalat" w:cs="GHEA Grapalat"/>
                <w:sz w:val="21"/>
                <w:lang w:val="hy-AM"/>
              </w:rPr>
              <w:t>а</w:t>
            </w:r>
            <w:r w:rsidR="007D29C6" w:rsidRPr="00047A50">
              <w:rPr>
                <w:rFonts w:ascii="MS Mincho" w:eastAsia="MS Mincho" w:hAnsi="MS Mincho" w:cs="MS Mincho" w:hint="eastAsia"/>
                <w:sz w:val="21"/>
              </w:rPr>
              <w:t>․</w:t>
            </w:r>
            <w:r w:rsidR="007D29C6" w:rsidRPr="00047A50">
              <w:rPr>
                <w:rFonts w:ascii="GHEA Grapalat" w:eastAsia="Cambria Math" w:hAnsi="GHEA Grapalat" w:cs="Cambria Math"/>
                <w:sz w:val="21"/>
              </w:rPr>
              <w:t xml:space="preserve"> </w:t>
            </w:r>
            <w:r w:rsidR="007D29C6" w:rsidRPr="00047A50">
              <w:rPr>
                <w:rFonts w:ascii="GHEA Grapalat" w:eastAsia="GHEA Grapalat" w:hAnsi="GHEA Grapalat" w:cs="GHEA Grapalat"/>
                <w:sz w:val="21"/>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A814AE" w:rsidRPr="00047A50" w:rsidTr="007D29C6">
        <w:trPr>
          <w:trHeight w:val="684"/>
        </w:trPr>
        <w:tc>
          <w:tcPr>
            <w:tcW w:w="5058" w:type="dxa"/>
            <w:shd w:val="clear" w:color="auto" w:fill="D9E2F3"/>
            <w:vAlign w:val="center"/>
          </w:tcPr>
          <w:p w:rsidR="007D29C6" w:rsidRPr="00047A50" w:rsidRDefault="007D29C6" w:rsidP="00DD6229">
            <w:pPr>
              <w:numPr>
                <w:ilvl w:val="2"/>
                <w:numId w:val="5"/>
              </w:numPr>
              <w:pBdr>
                <w:top w:val="nil"/>
                <w:left w:val="nil"/>
                <w:bottom w:val="nil"/>
                <w:right w:val="nil"/>
                <w:between w:val="nil"/>
              </w:pBdr>
              <w:ind w:left="0" w:firstLine="0"/>
              <w:rPr>
                <w:rFonts w:ascii="GHEA Grapalat" w:eastAsia="GHEA Grapalat" w:hAnsi="GHEA Grapalat" w:cs="GHEA Grapalat"/>
                <w:sz w:val="21"/>
              </w:rPr>
            </w:pPr>
            <w:r w:rsidRPr="00047A50">
              <w:rPr>
                <w:rFonts w:ascii="GHEA Grapalat" w:eastAsia="GHEA Grapalat" w:hAnsi="GHEA Grapalat" w:cs="GHEA Grapalat"/>
                <w:sz w:val="21"/>
              </w:rPr>
              <w:t>Размер участия (%)</w:t>
            </w:r>
          </w:p>
        </w:tc>
        <w:tc>
          <w:tcPr>
            <w:tcW w:w="4860" w:type="dxa"/>
            <w:shd w:val="clear" w:color="auto" w:fill="auto"/>
            <w:vAlign w:val="center"/>
          </w:tcPr>
          <w:p w:rsidR="007D29C6" w:rsidRPr="00047A50" w:rsidRDefault="007D29C6" w:rsidP="007D29C6">
            <w:pPr>
              <w:rPr>
                <w:rFonts w:ascii="GHEA Grapalat" w:eastAsia="GHEA Grapalat" w:hAnsi="GHEA Grapalat" w:cs="GHEA Grapalat"/>
                <w:sz w:val="21"/>
              </w:rPr>
            </w:pPr>
          </w:p>
        </w:tc>
      </w:tr>
      <w:tr w:rsidR="00A814AE" w:rsidRPr="00047A50" w:rsidTr="007D29C6">
        <w:trPr>
          <w:trHeight w:val="1282"/>
        </w:trPr>
        <w:tc>
          <w:tcPr>
            <w:tcW w:w="5058" w:type="dxa"/>
            <w:shd w:val="clear" w:color="auto" w:fill="D9E2F3"/>
            <w:vAlign w:val="center"/>
          </w:tcPr>
          <w:p w:rsidR="007D29C6" w:rsidRPr="00047A50" w:rsidRDefault="007D29C6" w:rsidP="00DD6229">
            <w:pPr>
              <w:numPr>
                <w:ilvl w:val="2"/>
                <w:numId w:val="5"/>
              </w:numPr>
              <w:pBdr>
                <w:top w:val="nil"/>
                <w:left w:val="nil"/>
                <w:bottom w:val="nil"/>
                <w:right w:val="nil"/>
                <w:between w:val="nil"/>
              </w:pBdr>
              <w:ind w:left="0" w:firstLine="0"/>
              <w:rPr>
                <w:rFonts w:ascii="GHEA Grapalat" w:eastAsia="GHEA Grapalat" w:hAnsi="GHEA Grapalat" w:cs="GHEA Grapalat"/>
                <w:sz w:val="21"/>
              </w:rPr>
            </w:pPr>
            <w:r w:rsidRPr="00047A50">
              <w:rPr>
                <w:rFonts w:ascii="GHEA Grapalat" w:eastAsia="GHEA Grapalat" w:hAnsi="GHEA Grapalat" w:cs="GHEA Grapalat"/>
                <w:sz w:val="21"/>
              </w:rPr>
              <w:t>Вид участия</w:t>
            </w:r>
          </w:p>
        </w:tc>
        <w:tc>
          <w:tcPr>
            <w:tcW w:w="4860" w:type="dxa"/>
            <w:vAlign w:val="center"/>
          </w:tcPr>
          <w:p w:rsidR="007D29C6" w:rsidRPr="00047A50" w:rsidRDefault="001F2BD7" w:rsidP="007D29C6">
            <w:pPr>
              <w:rPr>
                <w:rFonts w:ascii="GHEA Grapalat" w:eastAsia="GHEA Grapalat" w:hAnsi="GHEA Grapalat" w:cs="GHEA Grapalat"/>
                <w:sz w:val="21"/>
              </w:rPr>
            </w:pPr>
            <w:sdt>
              <w:sdtPr>
                <w:rPr>
                  <w:rFonts w:ascii="GHEA Grapalat" w:eastAsia="GHEA Grapalat" w:hAnsi="GHEA Grapalat" w:cs="GHEA Grapalat"/>
                  <w:sz w:val="21"/>
                </w:rPr>
                <w:id w:val="-2128456110"/>
                <w14:checkbox>
                  <w14:checked w14:val="0"/>
                  <w14:checkedState w14:val="2612" w14:font="MS Gothic"/>
                  <w14:uncheckedState w14:val="2610" w14:font="MS Gothic"/>
                </w14:checkbox>
              </w:sdtPr>
              <w:sdtEndPr/>
              <w:sdtContent>
                <w:r w:rsidR="007D29C6" w:rsidRPr="00047A50">
                  <w:rPr>
                    <w:rFonts w:ascii="Segoe UI Symbol" w:eastAsia="MS Gothic" w:hAnsi="Segoe UI Symbol" w:cs="Segoe UI Symbol"/>
                    <w:sz w:val="21"/>
                  </w:rPr>
                  <w:t>☐</w:t>
                </w:r>
              </w:sdtContent>
            </w:sdt>
            <w:r w:rsidR="007D29C6" w:rsidRPr="00047A50">
              <w:rPr>
                <w:rFonts w:ascii="GHEA Grapalat" w:eastAsia="GHEA Grapalat" w:hAnsi="GHEA Grapalat" w:cs="GHEA Grapalat"/>
                <w:sz w:val="21"/>
              </w:rPr>
              <w:tab/>
              <w:t>Прямое участие</w:t>
            </w:r>
          </w:p>
          <w:p w:rsidR="007D29C6" w:rsidRPr="00047A50" w:rsidRDefault="001F2BD7" w:rsidP="007D29C6">
            <w:pPr>
              <w:rPr>
                <w:rFonts w:ascii="GHEA Grapalat" w:eastAsia="GHEA Grapalat" w:hAnsi="GHEA Grapalat" w:cs="GHEA Grapalat"/>
                <w:sz w:val="21"/>
              </w:rPr>
            </w:pPr>
            <w:sdt>
              <w:sdtPr>
                <w:rPr>
                  <w:rFonts w:ascii="GHEA Grapalat" w:eastAsia="GHEA Grapalat" w:hAnsi="GHEA Grapalat" w:cs="GHEA Grapalat"/>
                  <w:sz w:val="21"/>
                </w:rPr>
                <w:id w:val="-557013817"/>
                <w14:checkbox>
                  <w14:checked w14:val="0"/>
                  <w14:checkedState w14:val="2612" w14:font="MS Gothic"/>
                  <w14:uncheckedState w14:val="2610" w14:font="MS Gothic"/>
                </w14:checkbox>
              </w:sdtPr>
              <w:sdtEndPr/>
              <w:sdtContent>
                <w:r w:rsidR="007D29C6" w:rsidRPr="00047A50">
                  <w:rPr>
                    <w:rFonts w:ascii="Segoe UI Symbol" w:eastAsia="MS Gothic" w:hAnsi="Segoe UI Symbol" w:cs="Segoe UI Symbol"/>
                    <w:sz w:val="21"/>
                  </w:rPr>
                  <w:t>☐</w:t>
                </w:r>
              </w:sdtContent>
            </w:sdt>
            <w:r w:rsidR="007D29C6" w:rsidRPr="00047A50">
              <w:rPr>
                <w:rFonts w:ascii="GHEA Grapalat" w:eastAsia="GHEA Grapalat" w:hAnsi="GHEA Grapalat" w:cs="GHEA Grapalat"/>
                <w:sz w:val="21"/>
              </w:rPr>
              <w:tab/>
              <w:t>Косвенное участие</w:t>
            </w:r>
          </w:p>
        </w:tc>
      </w:tr>
      <w:tr w:rsidR="00A814AE" w:rsidRPr="00047A50" w:rsidTr="007D29C6">
        <w:tc>
          <w:tcPr>
            <w:tcW w:w="9918" w:type="dxa"/>
            <w:gridSpan w:val="2"/>
            <w:vAlign w:val="center"/>
          </w:tcPr>
          <w:p w:rsidR="007D29C6" w:rsidRPr="00047A50" w:rsidRDefault="001F2BD7" w:rsidP="007D29C6">
            <w:pPr>
              <w:rPr>
                <w:rFonts w:ascii="GHEA Grapalat" w:eastAsia="GHEA Grapalat" w:hAnsi="GHEA Grapalat" w:cs="GHEA Grapalat"/>
                <w:sz w:val="21"/>
              </w:rPr>
            </w:pPr>
            <w:sdt>
              <w:sdtPr>
                <w:rPr>
                  <w:rFonts w:ascii="GHEA Grapalat" w:eastAsia="GHEA Grapalat" w:hAnsi="GHEA Grapalat" w:cs="GHEA Grapalat"/>
                  <w:sz w:val="21"/>
                </w:rPr>
                <w:id w:val="-1036498920"/>
                <w14:checkbox>
                  <w14:checked w14:val="0"/>
                  <w14:checkedState w14:val="2612" w14:font="MS Gothic"/>
                  <w14:uncheckedState w14:val="2610" w14:font="MS Gothic"/>
                </w14:checkbox>
              </w:sdtPr>
              <w:sdtEndPr/>
              <w:sdtContent>
                <w:r w:rsidR="007D29C6" w:rsidRPr="00047A50">
                  <w:rPr>
                    <w:rFonts w:ascii="Segoe UI Symbol" w:eastAsia="MS Gothic" w:hAnsi="Segoe UI Symbol" w:cs="Segoe UI Symbol"/>
                    <w:sz w:val="21"/>
                  </w:rPr>
                  <w:t>☐</w:t>
                </w:r>
              </w:sdtContent>
            </w:sdt>
            <w:r w:rsidR="007D29C6" w:rsidRPr="00047A50">
              <w:rPr>
                <w:rFonts w:ascii="GHEA Grapalat" w:eastAsia="GHEA Grapalat" w:hAnsi="GHEA Grapalat" w:cs="GHEA Grapalat"/>
                <w:sz w:val="21"/>
              </w:rPr>
              <w:tab/>
            </w:r>
            <w:r w:rsidR="007D29C6" w:rsidRPr="00047A50">
              <w:rPr>
                <w:rFonts w:ascii="GHEA Grapalat" w:eastAsia="GHEA Grapalat" w:hAnsi="GHEA Grapalat" w:cs="GHEA Grapalat"/>
                <w:sz w:val="21"/>
                <w:lang w:val="hy-AM"/>
              </w:rPr>
              <w:t>б</w:t>
            </w:r>
            <w:r w:rsidR="007D29C6" w:rsidRPr="00047A50">
              <w:rPr>
                <w:rFonts w:ascii="MS Mincho" w:eastAsia="MS Mincho" w:hAnsi="MS Mincho" w:cs="MS Mincho" w:hint="eastAsia"/>
                <w:sz w:val="21"/>
              </w:rPr>
              <w:t>․</w:t>
            </w:r>
            <w:r w:rsidR="007D29C6" w:rsidRPr="00047A50">
              <w:rPr>
                <w:rFonts w:ascii="GHEA Grapalat" w:eastAsia="Cambria Math" w:hAnsi="GHEA Grapalat" w:cs="Cambria Math"/>
                <w:sz w:val="21"/>
              </w:rPr>
              <w:t xml:space="preserve"> </w:t>
            </w:r>
            <w:r w:rsidR="007D29C6" w:rsidRPr="00047A50">
              <w:rPr>
                <w:rFonts w:ascii="GHEA Grapalat" w:eastAsia="GHEA Grapalat" w:hAnsi="GHEA Grapalat" w:cs="GHEA Grapalat"/>
                <w:sz w:val="21"/>
              </w:rPr>
              <w:t xml:space="preserve">имеет право назначать или </w:t>
            </w:r>
            <w:r w:rsidR="007D29C6" w:rsidRPr="00047A50">
              <w:rPr>
                <w:rFonts w:ascii="GHEA Grapalat" w:eastAsia="GHEA Grapalat" w:hAnsi="GHEA Grapalat" w:cs="GHEA Grapalat"/>
                <w:sz w:val="21"/>
                <w:lang w:eastAsia="hy-AM"/>
              </w:rPr>
              <w:t>освобождать</w:t>
            </w:r>
            <w:r w:rsidR="007D29C6" w:rsidRPr="00047A50">
              <w:rPr>
                <w:rFonts w:ascii="GHEA Grapalat" w:eastAsia="GHEA Grapalat" w:hAnsi="GHEA Grapalat" w:cs="GHEA Grapalat"/>
                <w:sz w:val="21"/>
              </w:rPr>
              <w:t xml:space="preserve"> большинство членов органов управления юридического лица</w:t>
            </w:r>
          </w:p>
        </w:tc>
      </w:tr>
      <w:tr w:rsidR="00A814AE" w:rsidRPr="00047A50" w:rsidTr="007D29C6">
        <w:tc>
          <w:tcPr>
            <w:tcW w:w="9918" w:type="dxa"/>
            <w:gridSpan w:val="2"/>
            <w:vAlign w:val="center"/>
          </w:tcPr>
          <w:p w:rsidR="007D29C6" w:rsidRPr="00047A50" w:rsidRDefault="001F2BD7" w:rsidP="007D29C6">
            <w:pPr>
              <w:rPr>
                <w:rFonts w:ascii="GHEA Grapalat" w:eastAsia="GHEA Grapalat" w:hAnsi="GHEA Grapalat" w:cs="GHEA Grapalat"/>
                <w:sz w:val="21"/>
              </w:rPr>
            </w:pPr>
            <w:sdt>
              <w:sdtPr>
                <w:rPr>
                  <w:rFonts w:ascii="GHEA Grapalat" w:eastAsia="GHEA Grapalat" w:hAnsi="GHEA Grapalat" w:cs="GHEA Grapalat"/>
                  <w:sz w:val="21"/>
                </w:rPr>
                <w:id w:val="547037962"/>
                <w14:checkbox>
                  <w14:checked w14:val="0"/>
                  <w14:checkedState w14:val="2612" w14:font="MS Gothic"/>
                  <w14:uncheckedState w14:val="2610" w14:font="MS Gothic"/>
                </w14:checkbox>
              </w:sdtPr>
              <w:sdtEndPr/>
              <w:sdtContent>
                <w:r w:rsidR="007D29C6" w:rsidRPr="00047A50">
                  <w:rPr>
                    <w:rFonts w:ascii="Segoe UI Symbol" w:eastAsia="MS Gothic" w:hAnsi="Segoe UI Symbol" w:cs="Segoe UI Symbol"/>
                    <w:sz w:val="21"/>
                  </w:rPr>
                  <w:t>☐</w:t>
                </w:r>
              </w:sdtContent>
            </w:sdt>
            <w:r w:rsidR="007D29C6" w:rsidRPr="00047A50">
              <w:rPr>
                <w:rFonts w:ascii="GHEA Grapalat" w:eastAsia="GHEA Grapalat" w:hAnsi="GHEA Grapalat" w:cs="GHEA Grapalat"/>
                <w:sz w:val="21"/>
              </w:rPr>
              <w:tab/>
            </w:r>
            <w:r w:rsidR="007D29C6" w:rsidRPr="00047A50">
              <w:rPr>
                <w:rFonts w:ascii="GHEA Grapalat" w:eastAsia="GHEA Grapalat" w:hAnsi="GHEA Grapalat" w:cs="GHEA Grapalat"/>
                <w:sz w:val="21"/>
                <w:lang w:val="hy-AM"/>
              </w:rPr>
              <w:t>в</w:t>
            </w:r>
            <w:r w:rsidR="007D29C6" w:rsidRPr="00047A50">
              <w:rPr>
                <w:rFonts w:ascii="MS Mincho" w:eastAsia="MS Mincho" w:hAnsi="MS Mincho" w:cs="MS Mincho" w:hint="eastAsia"/>
                <w:sz w:val="21"/>
              </w:rPr>
              <w:t>․</w:t>
            </w:r>
            <w:r w:rsidR="007D29C6" w:rsidRPr="00047A50">
              <w:rPr>
                <w:rFonts w:ascii="GHEA Grapalat" w:eastAsia="Cambria Math" w:hAnsi="GHEA Grapalat" w:cs="Cambria Math"/>
                <w:sz w:val="21"/>
              </w:rPr>
              <w:t xml:space="preserve"> </w:t>
            </w:r>
            <w:r w:rsidR="007D29C6" w:rsidRPr="00047A50">
              <w:rPr>
                <w:rFonts w:ascii="GHEA Grapalat" w:eastAsia="GHEA Grapalat" w:hAnsi="GHEA Grapalat" w:cs="GHEA Grapalat"/>
                <w:sz w:val="21"/>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814AE" w:rsidRPr="00047A50" w:rsidTr="007D29C6">
        <w:tc>
          <w:tcPr>
            <w:tcW w:w="9918" w:type="dxa"/>
            <w:gridSpan w:val="2"/>
            <w:vAlign w:val="center"/>
          </w:tcPr>
          <w:p w:rsidR="007D29C6" w:rsidRPr="00047A50" w:rsidRDefault="001F2BD7" w:rsidP="007D29C6">
            <w:pPr>
              <w:rPr>
                <w:rFonts w:ascii="GHEA Grapalat" w:eastAsia="GHEA Grapalat" w:hAnsi="GHEA Grapalat" w:cs="GHEA Grapalat"/>
                <w:sz w:val="21"/>
              </w:rPr>
            </w:pPr>
            <w:sdt>
              <w:sdtPr>
                <w:rPr>
                  <w:rFonts w:ascii="GHEA Grapalat" w:eastAsia="GHEA Grapalat" w:hAnsi="GHEA Grapalat" w:cs="GHEA Grapalat"/>
                  <w:sz w:val="21"/>
                </w:rPr>
                <w:id w:val="-1881463355"/>
                <w14:checkbox>
                  <w14:checked w14:val="0"/>
                  <w14:checkedState w14:val="2612" w14:font="MS Gothic"/>
                  <w14:uncheckedState w14:val="2610" w14:font="MS Gothic"/>
                </w14:checkbox>
              </w:sdtPr>
              <w:sdtEndPr/>
              <w:sdtContent>
                <w:r w:rsidR="007D29C6" w:rsidRPr="00047A50">
                  <w:rPr>
                    <w:rFonts w:ascii="Segoe UI Symbol" w:eastAsia="MS Gothic" w:hAnsi="Segoe UI Symbol" w:cs="Segoe UI Symbol"/>
                    <w:sz w:val="21"/>
                  </w:rPr>
                  <w:t>☐</w:t>
                </w:r>
              </w:sdtContent>
            </w:sdt>
            <w:r w:rsidR="007D29C6" w:rsidRPr="00047A50">
              <w:rPr>
                <w:rFonts w:ascii="GHEA Grapalat" w:eastAsia="GHEA Grapalat" w:hAnsi="GHEA Grapalat" w:cs="GHEA Grapalat"/>
                <w:sz w:val="21"/>
              </w:rPr>
              <w:tab/>
            </w:r>
            <w:r w:rsidR="007D29C6" w:rsidRPr="00047A50">
              <w:rPr>
                <w:rFonts w:ascii="GHEA Grapalat" w:eastAsia="GHEA Grapalat" w:hAnsi="GHEA Grapalat" w:cs="GHEA Grapalat"/>
                <w:sz w:val="21"/>
                <w:lang w:val="hy-AM"/>
              </w:rPr>
              <w:t>г</w:t>
            </w:r>
            <w:r w:rsidR="007D29C6" w:rsidRPr="00047A50">
              <w:rPr>
                <w:rFonts w:ascii="MS Mincho" w:eastAsia="MS Mincho" w:hAnsi="MS Mincho" w:cs="MS Mincho" w:hint="eastAsia"/>
                <w:sz w:val="21"/>
              </w:rPr>
              <w:t>․</w:t>
            </w:r>
            <w:r w:rsidR="007D29C6" w:rsidRPr="00047A50">
              <w:rPr>
                <w:rFonts w:ascii="GHEA Grapalat" w:eastAsia="Cambria Math" w:hAnsi="GHEA Grapalat" w:cs="Cambria Math"/>
                <w:sz w:val="21"/>
              </w:rPr>
              <w:t xml:space="preserve"> </w:t>
            </w:r>
            <w:r w:rsidR="007D29C6" w:rsidRPr="00047A50">
              <w:rPr>
                <w:rFonts w:ascii="GHEA Grapalat" w:eastAsia="GHEA Grapalat" w:hAnsi="GHEA Grapalat" w:cs="GHEA Grapalat"/>
                <w:sz w:val="21"/>
              </w:rPr>
              <w:t>осуществляет реальный (фактический) контроль за юридическим лицом иными средствами</w:t>
            </w:r>
          </w:p>
        </w:tc>
      </w:tr>
      <w:tr w:rsidR="00A814AE" w:rsidRPr="00047A50" w:rsidTr="007D29C6">
        <w:tc>
          <w:tcPr>
            <w:tcW w:w="9918" w:type="dxa"/>
            <w:gridSpan w:val="2"/>
            <w:vAlign w:val="center"/>
          </w:tcPr>
          <w:p w:rsidR="007D29C6" w:rsidRPr="00047A50" w:rsidRDefault="001F2BD7" w:rsidP="007D29C6">
            <w:pPr>
              <w:rPr>
                <w:rFonts w:ascii="GHEA Grapalat" w:eastAsia="GHEA Grapalat" w:hAnsi="GHEA Grapalat" w:cs="GHEA Grapalat"/>
                <w:sz w:val="21"/>
              </w:rPr>
            </w:pPr>
            <w:sdt>
              <w:sdtPr>
                <w:rPr>
                  <w:rFonts w:ascii="GHEA Grapalat" w:eastAsia="GHEA Grapalat" w:hAnsi="GHEA Grapalat" w:cs="GHEA Grapalat"/>
                  <w:sz w:val="21"/>
                </w:rPr>
                <w:id w:val="1304349382"/>
                <w14:checkbox>
                  <w14:checked w14:val="0"/>
                  <w14:checkedState w14:val="2612" w14:font="MS Gothic"/>
                  <w14:uncheckedState w14:val="2610" w14:font="MS Gothic"/>
                </w14:checkbox>
              </w:sdtPr>
              <w:sdtEndPr/>
              <w:sdtContent>
                <w:r w:rsidR="007D29C6" w:rsidRPr="00047A50">
                  <w:rPr>
                    <w:rFonts w:ascii="Segoe UI Symbol" w:eastAsia="MS Gothic" w:hAnsi="Segoe UI Symbol" w:cs="Segoe UI Symbol"/>
                    <w:sz w:val="21"/>
                  </w:rPr>
                  <w:t>☐</w:t>
                </w:r>
              </w:sdtContent>
            </w:sdt>
            <w:r w:rsidR="007D29C6" w:rsidRPr="00047A50">
              <w:rPr>
                <w:rFonts w:ascii="GHEA Grapalat" w:eastAsia="GHEA Grapalat" w:hAnsi="GHEA Grapalat" w:cs="GHEA Grapalat"/>
                <w:sz w:val="21"/>
              </w:rPr>
              <w:tab/>
            </w:r>
            <w:r w:rsidR="007D29C6" w:rsidRPr="00047A50">
              <w:rPr>
                <w:rFonts w:ascii="GHEA Grapalat" w:eastAsia="GHEA Grapalat" w:hAnsi="GHEA Grapalat" w:cs="GHEA Grapalat"/>
                <w:sz w:val="21"/>
                <w:lang w:val="hy-AM"/>
              </w:rPr>
              <w:t>д</w:t>
            </w:r>
            <w:r w:rsidR="007D29C6" w:rsidRPr="00047A50">
              <w:rPr>
                <w:rFonts w:ascii="MS Mincho" w:eastAsia="MS Mincho" w:hAnsi="MS Mincho" w:cs="MS Mincho" w:hint="eastAsia"/>
                <w:sz w:val="21"/>
              </w:rPr>
              <w:t>․</w:t>
            </w:r>
            <w:r w:rsidR="007D29C6" w:rsidRPr="00047A50">
              <w:rPr>
                <w:rFonts w:ascii="GHEA Grapalat" w:eastAsia="Cambria Math" w:hAnsi="GHEA Grapalat" w:cs="Cambria Math"/>
                <w:sz w:val="21"/>
              </w:rPr>
              <w:t xml:space="preserve"> </w:t>
            </w:r>
            <w:r w:rsidR="007D29C6" w:rsidRPr="00047A50">
              <w:rPr>
                <w:rFonts w:ascii="GHEA Grapalat" w:eastAsia="GHEA Grapalat" w:hAnsi="GHEA Grapalat" w:cs="GHEA Grapalat"/>
                <w:sz w:val="21"/>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7D29C6" w:rsidRPr="00047A50" w:rsidRDefault="007D29C6" w:rsidP="00DD6229">
      <w:pPr>
        <w:numPr>
          <w:ilvl w:val="1"/>
          <w:numId w:val="5"/>
        </w:numPr>
        <w:pBdr>
          <w:top w:val="nil"/>
          <w:left w:val="nil"/>
          <w:bottom w:val="nil"/>
          <w:right w:val="nil"/>
          <w:between w:val="nil"/>
        </w:pBdr>
        <w:ind w:left="0" w:firstLine="0"/>
        <w:rPr>
          <w:rFonts w:ascii="GHEA Grapalat" w:eastAsia="GHEA Grapalat" w:hAnsi="GHEA Grapalat" w:cs="GHEA Grapalat"/>
          <w:i/>
          <w:sz w:val="21"/>
        </w:rPr>
      </w:pPr>
      <w:r w:rsidRPr="00047A50">
        <w:rPr>
          <w:rFonts w:ascii="GHEA Grapalat" w:eastAsia="GHEA Grapalat" w:hAnsi="GHEA Grapalat" w:cs="GHEA Grapalat"/>
          <w:i/>
          <w:sz w:val="21"/>
        </w:rPr>
        <w:t>Информация о статусе реального бене фициара</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8"/>
        <w:gridCol w:w="4860"/>
      </w:tblGrid>
      <w:tr w:rsidR="00A814AE" w:rsidRPr="00047A50" w:rsidTr="007D29C6">
        <w:tc>
          <w:tcPr>
            <w:tcW w:w="5058" w:type="dxa"/>
            <w:shd w:val="clear" w:color="auto" w:fill="D9E2F3"/>
            <w:vAlign w:val="center"/>
          </w:tcPr>
          <w:p w:rsidR="007D29C6" w:rsidRPr="00047A50" w:rsidRDefault="007D29C6" w:rsidP="00DD6229">
            <w:pPr>
              <w:numPr>
                <w:ilvl w:val="2"/>
                <w:numId w:val="5"/>
              </w:numPr>
              <w:pBdr>
                <w:top w:val="nil"/>
                <w:left w:val="nil"/>
                <w:bottom w:val="nil"/>
                <w:right w:val="nil"/>
                <w:between w:val="nil"/>
              </w:pBdr>
              <w:ind w:left="0" w:firstLine="0"/>
              <w:rPr>
                <w:rFonts w:ascii="GHEA Grapalat" w:eastAsia="GHEA Grapalat" w:hAnsi="GHEA Grapalat" w:cs="GHEA Grapalat"/>
                <w:sz w:val="21"/>
              </w:rPr>
            </w:pPr>
            <w:r w:rsidRPr="00047A50">
              <w:rPr>
                <w:rFonts w:ascii="GHEA Grapalat" w:eastAsia="GHEA Grapalat" w:hAnsi="GHEA Grapalat" w:cs="GHEA Grapalat"/>
                <w:sz w:val="21"/>
              </w:rPr>
              <w:t>День, месяц, год становления реальным бенефициаром</w:t>
            </w:r>
          </w:p>
        </w:tc>
        <w:tc>
          <w:tcPr>
            <w:tcW w:w="4860" w:type="dxa"/>
            <w:vAlign w:val="center"/>
          </w:tcPr>
          <w:p w:rsidR="007D29C6" w:rsidRPr="00047A50" w:rsidRDefault="007D29C6" w:rsidP="007D29C6">
            <w:pPr>
              <w:rPr>
                <w:rFonts w:ascii="GHEA Grapalat" w:eastAsia="GHEA Grapalat" w:hAnsi="GHEA Grapalat" w:cs="GHEA Grapalat"/>
                <w:sz w:val="21"/>
              </w:rPr>
            </w:pPr>
          </w:p>
        </w:tc>
      </w:tr>
      <w:tr w:rsidR="00A814AE" w:rsidRPr="00047A50" w:rsidTr="007D29C6">
        <w:tc>
          <w:tcPr>
            <w:tcW w:w="5058" w:type="dxa"/>
            <w:shd w:val="clear" w:color="auto" w:fill="D9E2F3"/>
            <w:vAlign w:val="center"/>
          </w:tcPr>
          <w:p w:rsidR="007D29C6" w:rsidRPr="00047A50" w:rsidRDefault="007D29C6" w:rsidP="00DD6229">
            <w:pPr>
              <w:numPr>
                <w:ilvl w:val="2"/>
                <w:numId w:val="5"/>
              </w:numPr>
              <w:pBdr>
                <w:top w:val="nil"/>
                <w:left w:val="nil"/>
                <w:bottom w:val="nil"/>
                <w:right w:val="nil"/>
                <w:between w:val="nil"/>
              </w:pBdr>
              <w:ind w:left="0" w:firstLine="0"/>
              <w:rPr>
                <w:rFonts w:ascii="GHEA Grapalat" w:eastAsia="GHEA Grapalat" w:hAnsi="GHEA Grapalat" w:cs="GHEA Grapalat"/>
                <w:sz w:val="21"/>
              </w:rPr>
            </w:pPr>
            <w:r w:rsidRPr="00047A50">
              <w:rPr>
                <w:rFonts w:ascii="GHEA Grapalat" w:eastAsia="GHEA Grapalat" w:hAnsi="GHEA Grapalat" w:cs="GHEA Grapalat"/>
                <w:sz w:val="21"/>
              </w:rPr>
              <w:t>Осуществление контроля за организацией</w:t>
            </w:r>
          </w:p>
        </w:tc>
        <w:tc>
          <w:tcPr>
            <w:tcW w:w="4860" w:type="dxa"/>
            <w:vAlign w:val="center"/>
          </w:tcPr>
          <w:p w:rsidR="007D29C6" w:rsidRPr="00047A50" w:rsidRDefault="001F2BD7" w:rsidP="007D29C6">
            <w:pPr>
              <w:rPr>
                <w:rFonts w:ascii="GHEA Grapalat" w:eastAsia="GHEA Grapalat" w:hAnsi="GHEA Grapalat" w:cs="GHEA Grapalat"/>
                <w:sz w:val="21"/>
              </w:rPr>
            </w:pPr>
            <w:sdt>
              <w:sdtPr>
                <w:rPr>
                  <w:rFonts w:ascii="GHEA Grapalat" w:eastAsia="GHEA Grapalat" w:hAnsi="GHEA Grapalat" w:cs="GHEA Grapalat"/>
                  <w:sz w:val="21"/>
                </w:rPr>
                <w:id w:val="1890764799"/>
                <w14:checkbox>
                  <w14:checked w14:val="0"/>
                  <w14:checkedState w14:val="2612" w14:font="MS Gothic"/>
                  <w14:uncheckedState w14:val="2610" w14:font="MS Gothic"/>
                </w14:checkbox>
              </w:sdtPr>
              <w:sdtEndPr/>
              <w:sdtContent>
                <w:r w:rsidR="007D29C6" w:rsidRPr="00047A50">
                  <w:rPr>
                    <w:rFonts w:ascii="Segoe UI Symbol" w:eastAsia="MS Gothic" w:hAnsi="Segoe UI Symbol" w:cs="Segoe UI Symbol"/>
                    <w:sz w:val="21"/>
                  </w:rPr>
                  <w:t>☐</w:t>
                </w:r>
              </w:sdtContent>
            </w:sdt>
            <w:r w:rsidR="007D29C6" w:rsidRPr="00047A50">
              <w:rPr>
                <w:rFonts w:ascii="GHEA Grapalat" w:eastAsia="GHEA Grapalat" w:hAnsi="GHEA Grapalat" w:cs="GHEA Grapalat"/>
                <w:sz w:val="21"/>
              </w:rPr>
              <w:tab/>
              <w:t>Отдельно</w:t>
            </w:r>
          </w:p>
          <w:p w:rsidR="007D29C6" w:rsidRPr="00047A50" w:rsidRDefault="001F2BD7" w:rsidP="007D29C6">
            <w:pPr>
              <w:rPr>
                <w:rFonts w:ascii="GHEA Grapalat" w:eastAsia="GHEA Grapalat" w:hAnsi="GHEA Grapalat" w:cs="GHEA Grapalat"/>
                <w:sz w:val="21"/>
              </w:rPr>
            </w:pPr>
            <w:sdt>
              <w:sdtPr>
                <w:rPr>
                  <w:rFonts w:ascii="GHEA Grapalat" w:eastAsia="GHEA Grapalat" w:hAnsi="GHEA Grapalat" w:cs="GHEA Grapalat"/>
                  <w:sz w:val="21"/>
                </w:rPr>
                <w:id w:val="-697245320"/>
                <w14:checkbox>
                  <w14:checked w14:val="0"/>
                  <w14:checkedState w14:val="2612" w14:font="MS Gothic"/>
                  <w14:uncheckedState w14:val="2610" w14:font="MS Gothic"/>
                </w14:checkbox>
              </w:sdtPr>
              <w:sdtEndPr/>
              <w:sdtContent>
                <w:r w:rsidR="007D29C6" w:rsidRPr="00047A50">
                  <w:rPr>
                    <w:rFonts w:ascii="Segoe UI Symbol" w:eastAsia="MS Gothic" w:hAnsi="Segoe UI Symbol" w:cs="Segoe UI Symbol"/>
                    <w:sz w:val="21"/>
                  </w:rPr>
                  <w:t>☐</w:t>
                </w:r>
              </w:sdtContent>
            </w:sdt>
            <w:r w:rsidR="007D29C6" w:rsidRPr="00047A50">
              <w:rPr>
                <w:rFonts w:ascii="GHEA Grapalat" w:eastAsia="GHEA Grapalat" w:hAnsi="GHEA Grapalat" w:cs="GHEA Grapalat"/>
                <w:sz w:val="21"/>
              </w:rPr>
              <w:tab/>
              <w:t>Совместно с аффилированными лицами</w:t>
            </w:r>
          </w:p>
        </w:tc>
      </w:tr>
      <w:tr w:rsidR="00A814AE" w:rsidRPr="00047A50" w:rsidTr="007D29C6">
        <w:tc>
          <w:tcPr>
            <w:tcW w:w="5058" w:type="dxa"/>
            <w:shd w:val="clear" w:color="auto" w:fill="D9E2F3"/>
            <w:vAlign w:val="center"/>
          </w:tcPr>
          <w:p w:rsidR="007D29C6" w:rsidRPr="00047A50" w:rsidRDefault="007D29C6" w:rsidP="00DD6229">
            <w:pPr>
              <w:numPr>
                <w:ilvl w:val="2"/>
                <w:numId w:val="5"/>
              </w:numPr>
              <w:pBdr>
                <w:top w:val="nil"/>
                <w:left w:val="nil"/>
                <w:bottom w:val="nil"/>
                <w:right w:val="nil"/>
                <w:between w:val="nil"/>
              </w:pBdr>
              <w:ind w:left="0" w:firstLine="0"/>
              <w:rPr>
                <w:rFonts w:ascii="GHEA Grapalat" w:eastAsia="GHEA Grapalat" w:hAnsi="GHEA Grapalat" w:cs="GHEA Grapalat"/>
                <w:sz w:val="21"/>
              </w:rPr>
            </w:pPr>
            <w:r w:rsidRPr="00047A50">
              <w:rPr>
                <w:rFonts w:ascii="GHEA Grapalat" w:eastAsia="GHEA Grapalat" w:hAnsi="GHEA Grapalat" w:cs="GHEA Grapalat"/>
                <w:sz w:val="21"/>
              </w:rPr>
              <w:t xml:space="preserve">Реальным бенефициаром отчетной организации в сфере недропользования является должностное лицо или член его семьи </w:t>
            </w:r>
          </w:p>
        </w:tc>
        <w:tc>
          <w:tcPr>
            <w:tcW w:w="4860" w:type="dxa"/>
            <w:vAlign w:val="center"/>
          </w:tcPr>
          <w:p w:rsidR="007D29C6" w:rsidRPr="00047A50" w:rsidRDefault="001F2BD7" w:rsidP="007D29C6">
            <w:pPr>
              <w:rPr>
                <w:rFonts w:ascii="GHEA Grapalat" w:eastAsia="GHEA Grapalat" w:hAnsi="GHEA Grapalat" w:cs="GHEA Grapalat"/>
                <w:sz w:val="21"/>
              </w:rPr>
            </w:pPr>
            <w:sdt>
              <w:sdtPr>
                <w:rPr>
                  <w:rFonts w:ascii="GHEA Grapalat" w:eastAsia="GHEA Grapalat" w:hAnsi="GHEA Grapalat" w:cs="GHEA Grapalat"/>
                  <w:sz w:val="21"/>
                </w:rPr>
                <w:id w:val="661042882"/>
                <w14:checkbox>
                  <w14:checked w14:val="0"/>
                  <w14:checkedState w14:val="2612" w14:font="MS Gothic"/>
                  <w14:uncheckedState w14:val="2610" w14:font="MS Gothic"/>
                </w14:checkbox>
              </w:sdtPr>
              <w:sdtEndPr/>
              <w:sdtContent>
                <w:r w:rsidR="007D29C6" w:rsidRPr="00047A50">
                  <w:rPr>
                    <w:rFonts w:ascii="Segoe UI Symbol" w:eastAsia="MS Gothic" w:hAnsi="Segoe UI Symbol" w:cs="Segoe UI Symbol"/>
                    <w:sz w:val="21"/>
                  </w:rPr>
                  <w:t>☐</w:t>
                </w:r>
              </w:sdtContent>
            </w:sdt>
            <w:r w:rsidR="007D29C6" w:rsidRPr="00047A50">
              <w:rPr>
                <w:rFonts w:ascii="GHEA Grapalat" w:eastAsia="GHEA Grapalat" w:hAnsi="GHEA Grapalat" w:cs="GHEA Grapalat"/>
                <w:sz w:val="21"/>
              </w:rPr>
              <w:tab/>
              <w:t>Да</w:t>
            </w:r>
          </w:p>
          <w:p w:rsidR="007D29C6" w:rsidRPr="00047A50" w:rsidRDefault="001F2BD7" w:rsidP="007D29C6">
            <w:pPr>
              <w:rPr>
                <w:rFonts w:ascii="GHEA Grapalat" w:eastAsia="GHEA Grapalat" w:hAnsi="GHEA Grapalat" w:cs="GHEA Grapalat"/>
                <w:sz w:val="21"/>
              </w:rPr>
            </w:pPr>
            <w:sdt>
              <w:sdtPr>
                <w:rPr>
                  <w:rFonts w:ascii="GHEA Grapalat" w:eastAsia="GHEA Grapalat" w:hAnsi="GHEA Grapalat" w:cs="GHEA Grapalat"/>
                  <w:sz w:val="21"/>
                </w:rPr>
                <w:id w:val="-1858806317"/>
                <w14:checkbox>
                  <w14:checked w14:val="0"/>
                  <w14:checkedState w14:val="2612" w14:font="MS Gothic"/>
                  <w14:uncheckedState w14:val="2610" w14:font="MS Gothic"/>
                </w14:checkbox>
              </w:sdtPr>
              <w:sdtEndPr/>
              <w:sdtContent>
                <w:r w:rsidR="007D29C6" w:rsidRPr="00047A50">
                  <w:rPr>
                    <w:rFonts w:ascii="Segoe UI Symbol" w:eastAsia="MS Gothic" w:hAnsi="Segoe UI Symbol" w:cs="Segoe UI Symbol"/>
                    <w:sz w:val="21"/>
                  </w:rPr>
                  <w:t>☐</w:t>
                </w:r>
              </w:sdtContent>
            </w:sdt>
            <w:r w:rsidR="007D29C6" w:rsidRPr="00047A50">
              <w:rPr>
                <w:rFonts w:ascii="GHEA Grapalat" w:eastAsia="GHEA Grapalat" w:hAnsi="GHEA Grapalat" w:cs="GHEA Grapalat"/>
                <w:sz w:val="21"/>
              </w:rPr>
              <w:tab/>
              <w:t>Нет</w:t>
            </w:r>
          </w:p>
        </w:tc>
      </w:tr>
    </w:tbl>
    <w:p w:rsidR="007D29C6" w:rsidRPr="00047A50" w:rsidRDefault="007D29C6" w:rsidP="00DD6229">
      <w:pPr>
        <w:numPr>
          <w:ilvl w:val="1"/>
          <w:numId w:val="5"/>
        </w:numPr>
        <w:pBdr>
          <w:top w:val="nil"/>
          <w:left w:val="nil"/>
          <w:bottom w:val="nil"/>
          <w:right w:val="nil"/>
          <w:between w:val="nil"/>
        </w:pBdr>
        <w:ind w:left="0" w:firstLine="0"/>
        <w:rPr>
          <w:rFonts w:ascii="GHEA Grapalat" w:eastAsia="GHEA Grapalat" w:hAnsi="GHEA Grapalat" w:cs="GHEA Grapalat"/>
          <w:i/>
          <w:sz w:val="21"/>
        </w:rPr>
      </w:pPr>
      <w:r w:rsidRPr="00047A50">
        <w:rPr>
          <w:rFonts w:ascii="GHEA Grapalat" w:eastAsia="GHEA Grapalat" w:hAnsi="GHEA Grapalat" w:cs="GHEA Grapalat"/>
          <w:i/>
          <w:sz w:val="21"/>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8"/>
        <w:gridCol w:w="4860"/>
      </w:tblGrid>
      <w:tr w:rsidR="00A814AE" w:rsidRPr="00047A50" w:rsidTr="007D29C6">
        <w:tc>
          <w:tcPr>
            <w:tcW w:w="5058" w:type="dxa"/>
            <w:shd w:val="clear" w:color="auto" w:fill="D9E2F3"/>
            <w:vAlign w:val="center"/>
          </w:tcPr>
          <w:p w:rsidR="007D29C6" w:rsidRPr="00047A50" w:rsidRDefault="007D29C6" w:rsidP="00DD6229">
            <w:pPr>
              <w:numPr>
                <w:ilvl w:val="2"/>
                <w:numId w:val="5"/>
              </w:numPr>
              <w:pBdr>
                <w:top w:val="nil"/>
                <w:left w:val="nil"/>
                <w:bottom w:val="nil"/>
                <w:right w:val="nil"/>
                <w:between w:val="nil"/>
              </w:pBdr>
              <w:ind w:left="0" w:firstLine="0"/>
              <w:rPr>
                <w:rFonts w:ascii="GHEA Grapalat" w:eastAsia="GHEA Grapalat" w:hAnsi="GHEA Grapalat" w:cs="GHEA Grapalat"/>
                <w:sz w:val="21"/>
              </w:rPr>
            </w:pPr>
            <w:r w:rsidRPr="00047A50">
              <w:rPr>
                <w:rFonts w:ascii="GHEA Grapalat" w:eastAsia="GHEA Grapalat" w:hAnsi="GHEA Grapalat" w:cs="GHEA Grapalat"/>
                <w:sz w:val="21"/>
              </w:rPr>
              <w:t xml:space="preserve">Адрес </w:t>
            </w:r>
            <w:r w:rsidRPr="00047A50">
              <w:rPr>
                <w:rFonts w:ascii="Calibri" w:eastAsia="GHEA Grapalat" w:hAnsi="Calibri" w:cs="Calibri"/>
                <w:sz w:val="21"/>
              </w:rPr>
              <w:t> </w:t>
            </w:r>
            <w:r w:rsidRPr="00047A50">
              <w:rPr>
                <w:rFonts w:ascii="GHEA Grapalat" w:eastAsia="GHEA Grapalat" w:hAnsi="GHEA Grapalat" w:cs="GHEA Grapalat"/>
                <w:sz w:val="21"/>
              </w:rPr>
              <w:t>электронной почты</w:t>
            </w:r>
          </w:p>
        </w:tc>
        <w:tc>
          <w:tcPr>
            <w:tcW w:w="4860" w:type="dxa"/>
            <w:vAlign w:val="center"/>
          </w:tcPr>
          <w:p w:rsidR="007D29C6" w:rsidRPr="00047A50" w:rsidRDefault="007D29C6" w:rsidP="007D29C6">
            <w:pPr>
              <w:rPr>
                <w:rFonts w:ascii="GHEA Grapalat" w:eastAsia="GHEA Grapalat" w:hAnsi="GHEA Grapalat" w:cs="GHEA Grapalat"/>
                <w:sz w:val="21"/>
              </w:rPr>
            </w:pPr>
          </w:p>
        </w:tc>
      </w:tr>
      <w:tr w:rsidR="00A814AE" w:rsidRPr="00047A50" w:rsidTr="007D29C6">
        <w:tc>
          <w:tcPr>
            <w:tcW w:w="5058" w:type="dxa"/>
            <w:shd w:val="clear" w:color="auto" w:fill="D9E2F3"/>
            <w:vAlign w:val="center"/>
          </w:tcPr>
          <w:p w:rsidR="007D29C6" w:rsidRPr="00047A50" w:rsidRDefault="007D29C6" w:rsidP="00DD6229">
            <w:pPr>
              <w:numPr>
                <w:ilvl w:val="2"/>
                <w:numId w:val="5"/>
              </w:numPr>
              <w:pBdr>
                <w:top w:val="nil"/>
                <w:left w:val="nil"/>
                <w:bottom w:val="nil"/>
                <w:right w:val="nil"/>
                <w:between w:val="nil"/>
              </w:pBdr>
              <w:ind w:left="0" w:firstLine="0"/>
              <w:rPr>
                <w:rFonts w:ascii="GHEA Grapalat" w:eastAsia="GHEA Grapalat" w:hAnsi="GHEA Grapalat" w:cs="GHEA Grapalat"/>
                <w:sz w:val="21"/>
              </w:rPr>
            </w:pPr>
            <w:r w:rsidRPr="00047A50">
              <w:rPr>
                <w:rFonts w:ascii="GHEA Grapalat" w:eastAsia="GHEA Grapalat" w:hAnsi="GHEA Grapalat" w:cs="GHEA Grapalat"/>
                <w:sz w:val="21"/>
              </w:rPr>
              <w:t>Номер телефона</w:t>
            </w:r>
          </w:p>
        </w:tc>
        <w:tc>
          <w:tcPr>
            <w:tcW w:w="4860" w:type="dxa"/>
            <w:vAlign w:val="center"/>
          </w:tcPr>
          <w:p w:rsidR="007D29C6" w:rsidRPr="00047A50" w:rsidRDefault="007D29C6" w:rsidP="007D29C6">
            <w:pPr>
              <w:rPr>
                <w:rFonts w:ascii="GHEA Grapalat" w:eastAsia="GHEA Grapalat" w:hAnsi="GHEA Grapalat" w:cs="GHEA Grapalat"/>
                <w:sz w:val="21"/>
              </w:rPr>
            </w:pPr>
          </w:p>
        </w:tc>
      </w:tr>
    </w:tbl>
    <w:p w:rsidR="007D29C6" w:rsidRPr="00047A50" w:rsidRDefault="007D29C6" w:rsidP="007D29C6">
      <w:pPr>
        <w:pBdr>
          <w:top w:val="nil"/>
          <w:left w:val="nil"/>
          <w:bottom w:val="nil"/>
          <w:right w:val="nil"/>
          <w:between w:val="nil"/>
        </w:pBdr>
        <w:rPr>
          <w:rFonts w:ascii="GHEA Grapalat" w:eastAsia="GHEA Grapalat" w:hAnsi="GHEA Grapalat" w:cs="GHEA Grapalat"/>
          <w:i/>
          <w:sz w:val="21"/>
        </w:rPr>
      </w:pPr>
    </w:p>
    <w:p w:rsidR="007D29C6" w:rsidRPr="00047A50" w:rsidRDefault="007D29C6" w:rsidP="00DD6229">
      <w:pPr>
        <w:numPr>
          <w:ilvl w:val="0"/>
          <w:numId w:val="5"/>
        </w:numPr>
        <w:pBdr>
          <w:top w:val="nil"/>
          <w:left w:val="nil"/>
          <w:bottom w:val="nil"/>
          <w:right w:val="nil"/>
          <w:between w:val="nil"/>
        </w:pBdr>
        <w:ind w:left="0" w:firstLine="0"/>
        <w:rPr>
          <w:rFonts w:ascii="GHEA Grapalat" w:eastAsia="GHEA Grapalat" w:hAnsi="GHEA Grapalat" w:cs="GHEA Grapalat"/>
          <w:b/>
          <w:sz w:val="21"/>
        </w:rPr>
      </w:pPr>
      <w:r w:rsidRPr="00047A50">
        <w:rPr>
          <w:rFonts w:ascii="GHEA Grapalat" w:eastAsia="GHEA Grapalat" w:hAnsi="GHEA Grapalat" w:cs="GHEA Grapalat"/>
          <w:b/>
          <w:sz w:val="21"/>
        </w:rPr>
        <w:t>Промежуточные юридические лица</w:t>
      </w:r>
    </w:p>
    <w:p w:rsidR="007D29C6" w:rsidRPr="00047A50" w:rsidRDefault="007D29C6" w:rsidP="00DD6229">
      <w:pPr>
        <w:numPr>
          <w:ilvl w:val="1"/>
          <w:numId w:val="5"/>
        </w:numPr>
        <w:pBdr>
          <w:top w:val="nil"/>
          <w:left w:val="nil"/>
          <w:bottom w:val="nil"/>
          <w:right w:val="nil"/>
          <w:between w:val="nil"/>
        </w:pBdr>
        <w:ind w:left="0" w:firstLine="0"/>
        <w:rPr>
          <w:rFonts w:ascii="GHEA Grapalat" w:eastAsia="GHEA Grapalat" w:hAnsi="GHEA Grapalat" w:cs="GHEA Grapalat"/>
          <w:i/>
          <w:sz w:val="21"/>
        </w:rPr>
      </w:pPr>
      <w:r w:rsidRPr="00047A50">
        <w:rPr>
          <w:rFonts w:ascii="GHEA Grapalat" w:eastAsia="GHEA Grapalat" w:hAnsi="GHEA Grapalat" w:cs="GHEA Grapalat"/>
          <w:i/>
          <w:sz w:val="21"/>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8"/>
        <w:gridCol w:w="4860"/>
      </w:tblGrid>
      <w:tr w:rsidR="00A814AE" w:rsidRPr="00047A50" w:rsidTr="007D29C6">
        <w:tc>
          <w:tcPr>
            <w:tcW w:w="5058" w:type="dxa"/>
            <w:shd w:val="clear" w:color="auto" w:fill="D9E2F3"/>
            <w:vAlign w:val="center"/>
          </w:tcPr>
          <w:p w:rsidR="007D29C6" w:rsidRPr="00047A50" w:rsidRDefault="007D29C6" w:rsidP="00DD6229">
            <w:pPr>
              <w:numPr>
                <w:ilvl w:val="2"/>
                <w:numId w:val="5"/>
              </w:numPr>
              <w:pBdr>
                <w:top w:val="nil"/>
                <w:left w:val="nil"/>
                <w:bottom w:val="nil"/>
                <w:right w:val="nil"/>
                <w:between w:val="nil"/>
              </w:pBdr>
              <w:ind w:left="0" w:firstLine="0"/>
              <w:rPr>
                <w:rFonts w:ascii="GHEA Grapalat" w:eastAsia="GHEA Grapalat" w:hAnsi="GHEA Grapalat" w:cs="GHEA Grapalat"/>
                <w:sz w:val="21"/>
              </w:rPr>
            </w:pPr>
            <w:r w:rsidRPr="00047A50">
              <w:rPr>
                <w:rFonts w:ascii="GHEA Grapalat" w:eastAsia="GHEA Grapalat" w:hAnsi="GHEA Grapalat" w:cs="GHEA Grapalat"/>
                <w:sz w:val="21"/>
              </w:rPr>
              <w:t>Наименование</w:t>
            </w:r>
          </w:p>
        </w:tc>
        <w:tc>
          <w:tcPr>
            <w:tcW w:w="4860" w:type="dxa"/>
            <w:vAlign w:val="center"/>
          </w:tcPr>
          <w:p w:rsidR="007D29C6" w:rsidRPr="00047A50" w:rsidRDefault="007D29C6" w:rsidP="007D29C6">
            <w:pPr>
              <w:rPr>
                <w:rFonts w:ascii="GHEA Grapalat" w:eastAsia="GHEA Grapalat" w:hAnsi="GHEA Grapalat" w:cs="GHEA Grapalat"/>
                <w:sz w:val="21"/>
              </w:rPr>
            </w:pPr>
          </w:p>
        </w:tc>
      </w:tr>
      <w:tr w:rsidR="00A814AE" w:rsidRPr="00047A50" w:rsidTr="007D29C6">
        <w:tc>
          <w:tcPr>
            <w:tcW w:w="5058" w:type="dxa"/>
            <w:shd w:val="clear" w:color="auto" w:fill="D9E2F3"/>
            <w:vAlign w:val="center"/>
          </w:tcPr>
          <w:p w:rsidR="007D29C6" w:rsidRPr="00047A50" w:rsidRDefault="007D29C6" w:rsidP="00DD6229">
            <w:pPr>
              <w:numPr>
                <w:ilvl w:val="2"/>
                <w:numId w:val="5"/>
              </w:numPr>
              <w:pBdr>
                <w:top w:val="nil"/>
                <w:left w:val="nil"/>
                <w:bottom w:val="nil"/>
                <w:right w:val="nil"/>
                <w:between w:val="nil"/>
              </w:pBdr>
              <w:ind w:left="0" w:firstLine="0"/>
              <w:rPr>
                <w:rFonts w:ascii="GHEA Grapalat" w:eastAsia="GHEA Grapalat" w:hAnsi="GHEA Grapalat" w:cs="GHEA Grapalat"/>
                <w:sz w:val="21"/>
              </w:rPr>
            </w:pPr>
            <w:r w:rsidRPr="00047A50">
              <w:rPr>
                <w:rFonts w:ascii="GHEA Grapalat" w:eastAsia="GHEA Grapalat" w:hAnsi="GHEA Grapalat" w:cs="GHEA Grapalat"/>
                <w:sz w:val="21"/>
              </w:rPr>
              <w:t>Наименование латинскими буквами</w:t>
            </w:r>
          </w:p>
        </w:tc>
        <w:tc>
          <w:tcPr>
            <w:tcW w:w="4860" w:type="dxa"/>
            <w:vAlign w:val="center"/>
          </w:tcPr>
          <w:p w:rsidR="007D29C6" w:rsidRPr="00047A50" w:rsidRDefault="007D29C6" w:rsidP="007D29C6">
            <w:pPr>
              <w:rPr>
                <w:rFonts w:ascii="GHEA Grapalat" w:eastAsia="GHEA Grapalat" w:hAnsi="GHEA Grapalat" w:cs="GHEA Grapalat"/>
                <w:sz w:val="21"/>
              </w:rPr>
            </w:pPr>
          </w:p>
        </w:tc>
      </w:tr>
      <w:tr w:rsidR="00A814AE" w:rsidRPr="00047A50" w:rsidTr="007D29C6">
        <w:tc>
          <w:tcPr>
            <w:tcW w:w="5058" w:type="dxa"/>
            <w:shd w:val="clear" w:color="auto" w:fill="D9E2F3"/>
            <w:vAlign w:val="center"/>
          </w:tcPr>
          <w:p w:rsidR="007D29C6" w:rsidRPr="00047A50" w:rsidRDefault="007D29C6" w:rsidP="00DD6229">
            <w:pPr>
              <w:numPr>
                <w:ilvl w:val="2"/>
                <w:numId w:val="5"/>
              </w:numPr>
              <w:pBdr>
                <w:top w:val="nil"/>
                <w:left w:val="nil"/>
                <w:bottom w:val="nil"/>
                <w:right w:val="nil"/>
                <w:between w:val="nil"/>
              </w:pBdr>
              <w:ind w:left="0" w:firstLine="0"/>
              <w:rPr>
                <w:rFonts w:ascii="GHEA Grapalat" w:eastAsia="GHEA Grapalat" w:hAnsi="GHEA Grapalat" w:cs="GHEA Grapalat"/>
                <w:sz w:val="21"/>
              </w:rPr>
            </w:pPr>
            <w:r w:rsidRPr="00047A50">
              <w:rPr>
                <w:rFonts w:ascii="GHEA Grapalat" w:eastAsia="GHEA Grapalat" w:hAnsi="GHEA Grapalat" w:cs="GHEA Grapalat"/>
                <w:sz w:val="21"/>
              </w:rPr>
              <w:t>Номер государственной регистрации</w:t>
            </w:r>
          </w:p>
        </w:tc>
        <w:tc>
          <w:tcPr>
            <w:tcW w:w="4860" w:type="dxa"/>
            <w:vAlign w:val="center"/>
          </w:tcPr>
          <w:p w:rsidR="007D29C6" w:rsidRPr="00047A50" w:rsidRDefault="007D29C6" w:rsidP="007D29C6">
            <w:pPr>
              <w:rPr>
                <w:rFonts w:ascii="GHEA Grapalat" w:eastAsia="GHEA Grapalat" w:hAnsi="GHEA Grapalat" w:cs="GHEA Grapalat"/>
                <w:sz w:val="21"/>
              </w:rPr>
            </w:pPr>
          </w:p>
        </w:tc>
      </w:tr>
      <w:tr w:rsidR="00A814AE" w:rsidRPr="00047A50" w:rsidTr="007D29C6">
        <w:tc>
          <w:tcPr>
            <w:tcW w:w="5058" w:type="dxa"/>
            <w:shd w:val="clear" w:color="auto" w:fill="D9E2F3"/>
            <w:vAlign w:val="center"/>
          </w:tcPr>
          <w:p w:rsidR="007D29C6" w:rsidRPr="00047A50" w:rsidRDefault="007D29C6" w:rsidP="00DD6229">
            <w:pPr>
              <w:numPr>
                <w:ilvl w:val="2"/>
                <w:numId w:val="5"/>
              </w:numPr>
              <w:pBdr>
                <w:top w:val="nil"/>
                <w:left w:val="nil"/>
                <w:bottom w:val="nil"/>
                <w:right w:val="nil"/>
                <w:between w:val="nil"/>
              </w:pBdr>
              <w:ind w:left="0" w:firstLine="0"/>
              <w:rPr>
                <w:rFonts w:ascii="GHEA Grapalat" w:eastAsia="GHEA Grapalat" w:hAnsi="GHEA Grapalat" w:cs="GHEA Grapalat"/>
                <w:sz w:val="21"/>
              </w:rPr>
            </w:pPr>
            <w:r w:rsidRPr="00047A50">
              <w:rPr>
                <w:rFonts w:ascii="GHEA Grapalat" w:eastAsia="GHEA Grapalat" w:hAnsi="GHEA Grapalat" w:cs="GHEA Grapalat"/>
                <w:sz w:val="21"/>
              </w:rPr>
              <w:t>День, месяц, год регистрации</w:t>
            </w:r>
          </w:p>
        </w:tc>
        <w:tc>
          <w:tcPr>
            <w:tcW w:w="4860" w:type="dxa"/>
            <w:vAlign w:val="center"/>
          </w:tcPr>
          <w:p w:rsidR="007D29C6" w:rsidRPr="00047A50" w:rsidRDefault="007D29C6" w:rsidP="007D29C6">
            <w:pPr>
              <w:rPr>
                <w:rFonts w:ascii="GHEA Grapalat" w:eastAsia="GHEA Grapalat" w:hAnsi="GHEA Grapalat" w:cs="GHEA Grapalat"/>
                <w:sz w:val="21"/>
              </w:rPr>
            </w:pPr>
          </w:p>
        </w:tc>
      </w:tr>
      <w:tr w:rsidR="00A814AE" w:rsidRPr="00047A50" w:rsidTr="007D29C6">
        <w:tc>
          <w:tcPr>
            <w:tcW w:w="5058" w:type="dxa"/>
            <w:shd w:val="clear" w:color="auto" w:fill="D9E2F3"/>
            <w:vAlign w:val="center"/>
          </w:tcPr>
          <w:p w:rsidR="007D29C6" w:rsidRPr="00047A50" w:rsidRDefault="007D29C6" w:rsidP="00DD6229">
            <w:pPr>
              <w:numPr>
                <w:ilvl w:val="2"/>
                <w:numId w:val="5"/>
              </w:numPr>
              <w:pBdr>
                <w:top w:val="nil"/>
                <w:left w:val="nil"/>
                <w:bottom w:val="nil"/>
                <w:right w:val="nil"/>
                <w:between w:val="nil"/>
              </w:pBdr>
              <w:ind w:left="0" w:firstLine="0"/>
              <w:rPr>
                <w:rFonts w:ascii="GHEA Grapalat" w:eastAsia="GHEA Grapalat" w:hAnsi="GHEA Grapalat" w:cs="GHEA Grapalat"/>
                <w:sz w:val="21"/>
              </w:rPr>
            </w:pPr>
            <w:r w:rsidRPr="00047A50">
              <w:rPr>
                <w:rFonts w:ascii="GHEA Grapalat" w:eastAsia="GHEA Grapalat" w:hAnsi="GHEA Grapalat" w:cs="GHEA Grapalat"/>
                <w:sz w:val="21"/>
              </w:rPr>
              <w:t>Адрес регистрации</w:t>
            </w:r>
          </w:p>
        </w:tc>
        <w:tc>
          <w:tcPr>
            <w:tcW w:w="4860" w:type="dxa"/>
            <w:vAlign w:val="center"/>
          </w:tcPr>
          <w:p w:rsidR="007D29C6" w:rsidRPr="00047A50" w:rsidRDefault="007D29C6" w:rsidP="007D29C6">
            <w:pPr>
              <w:rPr>
                <w:rFonts w:ascii="GHEA Grapalat" w:eastAsia="GHEA Grapalat" w:hAnsi="GHEA Grapalat" w:cs="GHEA Grapalat"/>
                <w:sz w:val="21"/>
              </w:rPr>
            </w:pPr>
          </w:p>
        </w:tc>
      </w:tr>
      <w:tr w:rsidR="00A814AE" w:rsidRPr="00047A50" w:rsidTr="007D29C6">
        <w:tc>
          <w:tcPr>
            <w:tcW w:w="5058" w:type="dxa"/>
            <w:shd w:val="clear" w:color="auto" w:fill="D9E2F3"/>
            <w:vAlign w:val="center"/>
          </w:tcPr>
          <w:p w:rsidR="007D29C6" w:rsidRPr="00047A50" w:rsidRDefault="007D29C6" w:rsidP="00DD6229">
            <w:pPr>
              <w:numPr>
                <w:ilvl w:val="2"/>
                <w:numId w:val="5"/>
              </w:numPr>
              <w:pBdr>
                <w:top w:val="nil"/>
                <w:left w:val="nil"/>
                <w:bottom w:val="nil"/>
                <w:right w:val="nil"/>
                <w:between w:val="nil"/>
              </w:pBdr>
              <w:ind w:left="0" w:firstLine="0"/>
              <w:rPr>
                <w:rFonts w:ascii="GHEA Grapalat" w:eastAsia="GHEA Grapalat" w:hAnsi="GHEA Grapalat" w:cs="GHEA Grapalat"/>
                <w:sz w:val="21"/>
              </w:rPr>
            </w:pPr>
            <w:r w:rsidRPr="00047A50">
              <w:rPr>
                <w:rFonts w:ascii="GHEA Grapalat" w:eastAsia="GHEA Grapalat" w:hAnsi="GHEA Grapalat" w:cs="GHEA Grapalat"/>
                <w:sz w:val="21"/>
              </w:rPr>
              <w:t>Государство регистрации</w:t>
            </w:r>
          </w:p>
        </w:tc>
        <w:tc>
          <w:tcPr>
            <w:tcW w:w="4860" w:type="dxa"/>
            <w:vAlign w:val="center"/>
          </w:tcPr>
          <w:p w:rsidR="007D29C6" w:rsidRPr="00047A50" w:rsidRDefault="007D29C6" w:rsidP="007D29C6">
            <w:pPr>
              <w:rPr>
                <w:rFonts w:ascii="GHEA Grapalat" w:eastAsia="GHEA Grapalat" w:hAnsi="GHEA Grapalat" w:cs="GHEA Grapalat"/>
                <w:sz w:val="21"/>
              </w:rPr>
            </w:pPr>
          </w:p>
        </w:tc>
      </w:tr>
      <w:tr w:rsidR="00A814AE" w:rsidRPr="00047A50" w:rsidTr="007D29C6">
        <w:tc>
          <w:tcPr>
            <w:tcW w:w="5058" w:type="dxa"/>
            <w:shd w:val="clear" w:color="auto" w:fill="D9E2F3"/>
            <w:vAlign w:val="center"/>
          </w:tcPr>
          <w:p w:rsidR="007D29C6" w:rsidRPr="00047A50" w:rsidRDefault="007D29C6" w:rsidP="00DD6229">
            <w:pPr>
              <w:numPr>
                <w:ilvl w:val="2"/>
                <w:numId w:val="5"/>
              </w:numPr>
              <w:pBdr>
                <w:top w:val="nil"/>
                <w:left w:val="nil"/>
                <w:bottom w:val="nil"/>
                <w:right w:val="nil"/>
                <w:between w:val="nil"/>
              </w:pBdr>
              <w:ind w:left="0" w:firstLine="0"/>
              <w:rPr>
                <w:rFonts w:ascii="GHEA Grapalat" w:eastAsia="GHEA Grapalat" w:hAnsi="GHEA Grapalat" w:cs="GHEA Grapalat"/>
                <w:sz w:val="21"/>
              </w:rPr>
            </w:pPr>
            <w:r w:rsidRPr="00047A50">
              <w:rPr>
                <w:rFonts w:ascii="GHEA Grapalat" w:eastAsia="GHEA Grapalat" w:hAnsi="GHEA Grapalat" w:cs="GHEA Grapalat"/>
                <w:sz w:val="21"/>
              </w:rPr>
              <w:t>Имя и фамилия руководителя исполнительного органа</w:t>
            </w:r>
          </w:p>
        </w:tc>
        <w:tc>
          <w:tcPr>
            <w:tcW w:w="4860" w:type="dxa"/>
            <w:vAlign w:val="center"/>
          </w:tcPr>
          <w:p w:rsidR="007D29C6" w:rsidRPr="00047A50" w:rsidRDefault="007D29C6" w:rsidP="007D29C6">
            <w:pPr>
              <w:rPr>
                <w:rFonts w:ascii="GHEA Grapalat" w:eastAsia="GHEA Grapalat" w:hAnsi="GHEA Grapalat" w:cs="GHEA Grapalat"/>
                <w:sz w:val="21"/>
              </w:rPr>
            </w:pPr>
          </w:p>
        </w:tc>
      </w:tr>
    </w:tbl>
    <w:p w:rsidR="007D29C6" w:rsidRPr="00047A50" w:rsidRDefault="007D29C6" w:rsidP="00DD6229">
      <w:pPr>
        <w:numPr>
          <w:ilvl w:val="1"/>
          <w:numId w:val="5"/>
        </w:numPr>
        <w:pBdr>
          <w:top w:val="nil"/>
          <w:left w:val="nil"/>
          <w:bottom w:val="nil"/>
          <w:right w:val="nil"/>
          <w:between w:val="nil"/>
        </w:pBdr>
        <w:ind w:left="0" w:firstLine="0"/>
        <w:rPr>
          <w:rFonts w:ascii="GHEA Grapalat" w:eastAsia="GHEA Grapalat" w:hAnsi="GHEA Grapalat" w:cs="GHEA Grapalat"/>
          <w:i/>
          <w:sz w:val="21"/>
        </w:rPr>
      </w:pPr>
      <w:r w:rsidRPr="00047A50">
        <w:rPr>
          <w:rFonts w:ascii="GHEA Grapalat" w:eastAsia="GHEA Grapalat" w:hAnsi="GHEA Grapalat" w:cs="GHEA Grapalat"/>
          <w:i/>
          <w:sz w:val="21"/>
        </w:rPr>
        <w:lastRenderedPageBreak/>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8"/>
        <w:gridCol w:w="4860"/>
      </w:tblGrid>
      <w:tr w:rsidR="00A814AE" w:rsidRPr="00047A50" w:rsidTr="007D29C6">
        <w:trPr>
          <w:trHeight w:val="70"/>
        </w:trPr>
        <w:tc>
          <w:tcPr>
            <w:tcW w:w="5058" w:type="dxa"/>
            <w:vMerge w:val="restart"/>
            <w:shd w:val="clear" w:color="auto" w:fill="D9E2F3"/>
            <w:vAlign w:val="center"/>
          </w:tcPr>
          <w:p w:rsidR="007D29C6" w:rsidRPr="00047A50" w:rsidRDefault="007D29C6" w:rsidP="00DD6229">
            <w:pPr>
              <w:numPr>
                <w:ilvl w:val="2"/>
                <w:numId w:val="5"/>
              </w:numPr>
              <w:pBdr>
                <w:top w:val="nil"/>
                <w:left w:val="nil"/>
                <w:bottom w:val="nil"/>
                <w:right w:val="nil"/>
                <w:between w:val="nil"/>
              </w:pBdr>
              <w:ind w:left="0" w:firstLine="0"/>
              <w:rPr>
                <w:rFonts w:ascii="GHEA Grapalat" w:eastAsia="GHEA Grapalat" w:hAnsi="GHEA Grapalat" w:cs="GHEA Grapalat"/>
                <w:sz w:val="21"/>
              </w:rPr>
            </w:pPr>
            <w:r w:rsidRPr="00047A50">
              <w:rPr>
                <w:rFonts w:ascii="GHEA Grapalat" w:eastAsia="GHEA Grapalat" w:hAnsi="GHEA Grapalat" w:cs="GHEA Grapalat"/>
                <w:sz w:val="21"/>
              </w:rPr>
              <w:t>Имя и фамилия реального бенефициара (бенефициаров), для которого организация является промежуточным юридическим лицом</w:t>
            </w:r>
          </w:p>
        </w:tc>
        <w:tc>
          <w:tcPr>
            <w:tcW w:w="4860" w:type="dxa"/>
          </w:tcPr>
          <w:p w:rsidR="007D29C6" w:rsidRPr="00047A50" w:rsidRDefault="007D29C6" w:rsidP="007D29C6">
            <w:pPr>
              <w:rPr>
                <w:rFonts w:ascii="GHEA Grapalat" w:eastAsia="GHEA Grapalat" w:hAnsi="GHEA Grapalat" w:cs="GHEA Grapalat"/>
                <w:sz w:val="21"/>
              </w:rPr>
            </w:pPr>
          </w:p>
        </w:tc>
      </w:tr>
      <w:tr w:rsidR="00A814AE" w:rsidRPr="00047A50" w:rsidTr="007D29C6">
        <w:trPr>
          <w:trHeight w:val="70"/>
        </w:trPr>
        <w:tc>
          <w:tcPr>
            <w:tcW w:w="5058" w:type="dxa"/>
            <w:vMerge/>
            <w:shd w:val="clear" w:color="auto" w:fill="D9E2F3"/>
            <w:vAlign w:val="center"/>
          </w:tcPr>
          <w:p w:rsidR="007D29C6" w:rsidRPr="00047A50" w:rsidRDefault="007D29C6" w:rsidP="00DD6229">
            <w:pPr>
              <w:numPr>
                <w:ilvl w:val="2"/>
                <w:numId w:val="5"/>
              </w:numPr>
              <w:pBdr>
                <w:top w:val="nil"/>
                <w:left w:val="nil"/>
                <w:bottom w:val="nil"/>
                <w:right w:val="nil"/>
                <w:between w:val="nil"/>
              </w:pBdr>
              <w:ind w:left="0" w:firstLine="0"/>
              <w:rPr>
                <w:rFonts w:ascii="GHEA Grapalat" w:eastAsia="GHEA Grapalat" w:hAnsi="GHEA Grapalat" w:cs="GHEA Grapalat"/>
                <w:sz w:val="21"/>
              </w:rPr>
            </w:pPr>
          </w:p>
        </w:tc>
        <w:tc>
          <w:tcPr>
            <w:tcW w:w="4860" w:type="dxa"/>
          </w:tcPr>
          <w:p w:rsidR="007D29C6" w:rsidRPr="00047A50" w:rsidRDefault="007D29C6" w:rsidP="007D29C6">
            <w:pPr>
              <w:rPr>
                <w:rFonts w:ascii="GHEA Grapalat" w:eastAsia="GHEA Grapalat" w:hAnsi="GHEA Grapalat" w:cs="GHEA Grapalat"/>
                <w:sz w:val="21"/>
              </w:rPr>
            </w:pPr>
          </w:p>
        </w:tc>
      </w:tr>
      <w:tr w:rsidR="00A814AE" w:rsidRPr="00047A50" w:rsidTr="007D29C6">
        <w:trPr>
          <w:trHeight w:val="70"/>
        </w:trPr>
        <w:tc>
          <w:tcPr>
            <w:tcW w:w="5058" w:type="dxa"/>
            <w:vMerge/>
            <w:shd w:val="clear" w:color="auto" w:fill="D9E2F3"/>
            <w:vAlign w:val="center"/>
          </w:tcPr>
          <w:p w:rsidR="007D29C6" w:rsidRPr="00047A50" w:rsidRDefault="007D29C6" w:rsidP="00DD6229">
            <w:pPr>
              <w:numPr>
                <w:ilvl w:val="2"/>
                <w:numId w:val="5"/>
              </w:numPr>
              <w:pBdr>
                <w:top w:val="nil"/>
                <w:left w:val="nil"/>
                <w:bottom w:val="nil"/>
                <w:right w:val="nil"/>
                <w:between w:val="nil"/>
              </w:pBdr>
              <w:ind w:left="0" w:firstLine="0"/>
              <w:rPr>
                <w:rFonts w:ascii="GHEA Grapalat" w:eastAsia="GHEA Grapalat" w:hAnsi="GHEA Grapalat" w:cs="GHEA Grapalat"/>
                <w:sz w:val="21"/>
              </w:rPr>
            </w:pPr>
          </w:p>
        </w:tc>
        <w:tc>
          <w:tcPr>
            <w:tcW w:w="4860" w:type="dxa"/>
          </w:tcPr>
          <w:p w:rsidR="007D29C6" w:rsidRPr="00047A50" w:rsidRDefault="007D29C6" w:rsidP="007D29C6">
            <w:pPr>
              <w:rPr>
                <w:rFonts w:ascii="GHEA Grapalat" w:eastAsia="GHEA Grapalat" w:hAnsi="GHEA Grapalat" w:cs="GHEA Grapalat"/>
                <w:sz w:val="21"/>
              </w:rPr>
            </w:pPr>
          </w:p>
        </w:tc>
      </w:tr>
      <w:tr w:rsidR="00A814AE" w:rsidRPr="00047A50" w:rsidTr="007D29C6">
        <w:trPr>
          <w:trHeight w:val="70"/>
        </w:trPr>
        <w:tc>
          <w:tcPr>
            <w:tcW w:w="5058" w:type="dxa"/>
            <w:vMerge/>
            <w:shd w:val="clear" w:color="auto" w:fill="D9E2F3"/>
            <w:vAlign w:val="center"/>
          </w:tcPr>
          <w:p w:rsidR="007D29C6" w:rsidRPr="00047A50" w:rsidRDefault="007D29C6" w:rsidP="00DD6229">
            <w:pPr>
              <w:numPr>
                <w:ilvl w:val="2"/>
                <w:numId w:val="5"/>
              </w:numPr>
              <w:pBdr>
                <w:top w:val="nil"/>
                <w:left w:val="nil"/>
                <w:bottom w:val="nil"/>
                <w:right w:val="nil"/>
                <w:between w:val="nil"/>
              </w:pBdr>
              <w:ind w:left="0" w:firstLine="0"/>
              <w:rPr>
                <w:rFonts w:ascii="GHEA Grapalat" w:eastAsia="GHEA Grapalat" w:hAnsi="GHEA Grapalat" w:cs="GHEA Grapalat"/>
                <w:sz w:val="21"/>
              </w:rPr>
            </w:pPr>
          </w:p>
        </w:tc>
        <w:tc>
          <w:tcPr>
            <w:tcW w:w="4860" w:type="dxa"/>
          </w:tcPr>
          <w:p w:rsidR="007D29C6" w:rsidRPr="00047A50" w:rsidRDefault="007D29C6" w:rsidP="007D29C6">
            <w:pPr>
              <w:rPr>
                <w:rFonts w:ascii="GHEA Grapalat" w:eastAsia="GHEA Grapalat" w:hAnsi="GHEA Grapalat" w:cs="GHEA Grapalat"/>
                <w:sz w:val="21"/>
              </w:rPr>
            </w:pPr>
          </w:p>
        </w:tc>
      </w:tr>
      <w:tr w:rsidR="00A814AE" w:rsidRPr="00047A50" w:rsidTr="007D29C6">
        <w:trPr>
          <w:trHeight w:val="70"/>
        </w:trPr>
        <w:tc>
          <w:tcPr>
            <w:tcW w:w="5058" w:type="dxa"/>
            <w:vMerge/>
            <w:shd w:val="clear" w:color="auto" w:fill="D9E2F3"/>
            <w:vAlign w:val="center"/>
          </w:tcPr>
          <w:p w:rsidR="007D29C6" w:rsidRPr="00047A50" w:rsidRDefault="007D29C6" w:rsidP="00DD6229">
            <w:pPr>
              <w:numPr>
                <w:ilvl w:val="2"/>
                <w:numId w:val="5"/>
              </w:numPr>
              <w:pBdr>
                <w:top w:val="nil"/>
                <w:left w:val="nil"/>
                <w:bottom w:val="nil"/>
                <w:right w:val="nil"/>
                <w:between w:val="nil"/>
              </w:pBdr>
              <w:ind w:left="0" w:firstLine="0"/>
              <w:rPr>
                <w:rFonts w:ascii="GHEA Grapalat" w:eastAsia="GHEA Grapalat" w:hAnsi="GHEA Grapalat" w:cs="GHEA Grapalat"/>
                <w:sz w:val="21"/>
              </w:rPr>
            </w:pPr>
          </w:p>
        </w:tc>
        <w:tc>
          <w:tcPr>
            <w:tcW w:w="4860" w:type="dxa"/>
          </w:tcPr>
          <w:p w:rsidR="007D29C6" w:rsidRPr="00047A50" w:rsidRDefault="007D29C6" w:rsidP="007D29C6">
            <w:pPr>
              <w:rPr>
                <w:rFonts w:ascii="GHEA Grapalat" w:eastAsia="GHEA Grapalat" w:hAnsi="GHEA Grapalat" w:cs="GHEA Grapalat"/>
                <w:sz w:val="21"/>
              </w:rPr>
            </w:pPr>
          </w:p>
        </w:tc>
      </w:tr>
    </w:tbl>
    <w:p w:rsidR="007D29C6" w:rsidRPr="00047A50" w:rsidRDefault="007D29C6" w:rsidP="00DD6229">
      <w:pPr>
        <w:numPr>
          <w:ilvl w:val="1"/>
          <w:numId w:val="5"/>
        </w:numPr>
        <w:pBdr>
          <w:top w:val="nil"/>
          <w:left w:val="nil"/>
          <w:bottom w:val="nil"/>
          <w:right w:val="nil"/>
          <w:between w:val="nil"/>
        </w:pBdr>
        <w:ind w:left="0" w:firstLine="0"/>
        <w:rPr>
          <w:rFonts w:ascii="GHEA Grapalat" w:eastAsia="GHEA Grapalat" w:hAnsi="GHEA Grapalat" w:cs="GHEA Grapalat"/>
          <w:i/>
          <w:sz w:val="21"/>
        </w:rPr>
      </w:pPr>
      <w:r w:rsidRPr="00047A50">
        <w:rPr>
          <w:rFonts w:ascii="GHEA Grapalat" w:eastAsia="GHEA Grapalat" w:hAnsi="GHEA Grapalat" w:cs="GHEA Grapalat"/>
          <w:i/>
          <w:sz w:val="21"/>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8"/>
        <w:gridCol w:w="4860"/>
      </w:tblGrid>
      <w:tr w:rsidR="00A814AE" w:rsidRPr="00047A50" w:rsidTr="007D29C6">
        <w:tc>
          <w:tcPr>
            <w:tcW w:w="5058" w:type="dxa"/>
            <w:shd w:val="clear" w:color="auto" w:fill="D9E2F3"/>
            <w:vAlign w:val="center"/>
          </w:tcPr>
          <w:p w:rsidR="007D29C6" w:rsidRPr="00047A50" w:rsidRDefault="007D29C6" w:rsidP="00DD6229">
            <w:pPr>
              <w:numPr>
                <w:ilvl w:val="2"/>
                <w:numId w:val="5"/>
              </w:numPr>
              <w:pBdr>
                <w:top w:val="nil"/>
                <w:left w:val="nil"/>
                <w:bottom w:val="nil"/>
                <w:right w:val="nil"/>
                <w:between w:val="nil"/>
              </w:pBdr>
              <w:ind w:left="0" w:firstLine="0"/>
              <w:rPr>
                <w:rFonts w:ascii="GHEA Grapalat" w:eastAsia="GHEA Grapalat" w:hAnsi="GHEA Grapalat" w:cs="GHEA Grapalat"/>
                <w:sz w:val="21"/>
              </w:rPr>
            </w:pPr>
            <w:r w:rsidRPr="00047A50">
              <w:rPr>
                <w:rFonts w:ascii="GHEA Grapalat" w:eastAsia="GHEA Grapalat" w:hAnsi="GHEA Grapalat" w:cs="GHEA Grapalat"/>
                <w:sz w:val="21"/>
              </w:rPr>
              <w:t>Наименование фондовой биржи</w:t>
            </w:r>
          </w:p>
        </w:tc>
        <w:tc>
          <w:tcPr>
            <w:tcW w:w="4860" w:type="dxa"/>
            <w:vAlign w:val="center"/>
          </w:tcPr>
          <w:p w:rsidR="007D29C6" w:rsidRPr="00047A50" w:rsidRDefault="007D29C6" w:rsidP="007D29C6">
            <w:pPr>
              <w:rPr>
                <w:rFonts w:ascii="GHEA Grapalat" w:eastAsia="GHEA Grapalat" w:hAnsi="GHEA Grapalat" w:cs="GHEA Grapalat"/>
                <w:sz w:val="21"/>
              </w:rPr>
            </w:pPr>
          </w:p>
        </w:tc>
      </w:tr>
      <w:tr w:rsidR="00A814AE" w:rsidRPr="00047A50" w:rsidTr="007D29C6">
        <w:tc>
          <w:tcPr>
            <w:tcW w:w="5058" w:type="dxa"/>
            <w:shd w:val="clear" w:color="auto" w:fill="D9E2F3"/>
            <w:vAlign w:val="center"/>
          </w:tcPr>
          <w:p w:rsidR="007D29C6" w:rsidRPr="00047A50" w:rsidRDefault="007D29C6" w:rsidP="00DD6229">
            <w:pPr>
              <w:numPr>
                <w:ilvl w:val="2"/>
                <w:numId w:val="5"/>
              </w:numPr>
              <w:pBdr>
                <w:top w:val="nil"/>
                <w:left w:val="nil"/>
                <w:bottom w:val="nil"/>
                <w:right w:val="nil"/>
                <w:between w:val="nil"/>
              </w:pBdr>
              <w:ind w:left="0" w:firstLine="0"/>
              <w:rPr>
                <w:rFonts w:ascii="GHEA Grapalat" w:eastAsia="GHEA Grapalat" w:hAnsi="GHEA Grapalat" w:cs="GHEA Grapalat"/>
                <w:sz w:val="21"/>
              </w:rPr>
            </w:pPr>
            <w:r w:rsidRPr="00047A50">
              <w:rPr>
                <w:rFonts w:ascii="GHEA Grapalat" w:eastAsia="GHEA Grapalat" w:hAnsi="GHEA Grapalat" w:cs="GHEA Grapalat"/>
                <w:sz w:val="21"/>
              </w:rPr>
              <w:t>Ссылка на документы, наличествующие на бирже</w:t>
            </w:r>
          </w:p>
        </w:tc>
        <w:tc>
          <w:tcPr>
            <w:tcW w:w="4860" w:type="dxa"/>
            <w:vAlign w:val="center"/>
          </w:tcPr>
          <w:p w:rsidR="007D29C6" w:rsidRPr="00047A50" w:rsidRDefault="007D29C6" w:rsidP="007D29C6">
            <w:pPr>
              <w:rPr>
                <w:rFonts w:ascii="GHEA Grapalat" w:eastAsia="GHEA Grapalat" w:hAnsi="GHEA Grapalat" w:cs="GHEA Grapalat"/>
                <w:sz w:val="21"/>
              </w:rPr>
            </w:pPr>
          </w:p>
        </w:tc>
      </w:tr>
    </w:tbl>
    <w:p w:rsidR="007D29C6" w:rsidRPr="00047A50" w:rsidRDefault="007D29C6" w:rsidP="007D29C6">
      <w:pPr>
        <w:pBdr>
          <w:top w:val="nil"/>
          <w:left w:val="nil"/>
          <w:bottom w:val="nil"/>
          <w:right w:val="nil"/>
          <w:between w:val="nil"/>
        </w:pBdr>
        <w:rPr>
          <w:rFonts w:ascii="GHEA Grapalat" w:eastAsia="GHEA Grapalat" w:hAnsi="GHEA Grapalat" w:cs="GHEA Grapalat"/>
          <w:i/>
          <w:sz w:val="21"/>
        </w:rPr>
      </w:pPr>
    </w:p>
    <w:p w:rsidR="007D29C6" w:rsidRPr="00047A50" w:rsidRDefault="007D29C6" w:rsidP="007D29C6">
      <w:pPr>
        <w:pBdr>
          <w:top w:val="nil"/>
          <w:left w:val="nil"/>
          <w:bottom w:val="nil"/>
          <w:right w:val="nil"/>
          <w:between w:val="nil"/>
        </w:pBdr>
        <w:rPr>
          <w:rFonts w:ascii="GHEA Grapalat" w:eastAsia="GHEA Grapalat" w:hAnsi="GHEA Grapalat" w:cs="GHEA Grapalat"/>
          <w:b/>
          <w:sz w:val="21"/>
        </w:rPr>
      </w:pPr>
      <w:r w:rsidRPr="00047A50">
        <w:rPr>
          <w:rFonts w:ascii="GHEA Grapalat" w:eastAsia="GHEA Grapalat" w:hAnsi="GHEA Grapalat" w:cs="GHEA Grapalat"/>
          <w:b/>
          <w:sz w:val="21"/>
        </w:rPr>
        <w:t>Дополнительные примечания</w:t>
      </w:r>
    </w:p>
    <w:tbl>
      <w:tblPr>
        <w:tblStyle w:val="aff2"/>
        <w:tblW w:w="0" w:type="auto"/>
        <w:tblLayout w:type="fixed"/>
        <w:tblLook w:val="04A0" w:firstRow="1" w:lastRow="0" w:firstColumn="1" w:lastColumn="0" w:noHBand="0" w:noVBand="1"/>
      </w:tblPr>
      <w:tblGrid>
        <w:gridCol w:w="9918"/>
      </w:tblGrid>
      <w:tr w:rsidR="00A814AE" w:rsidRPr="00047A50" w:rsidTr="007D29C6">
        <w:tc>
          <w:tcPr>
            <w:tcW w:w="9918" w:type="dxa"/>
            <w:shd w:val="clear" w:color="auto" w:fill="DBE5F1" w:themeFill="accent1" w:themeFillTint="33"/>
          </w:tcPr>
          <w:p w:rsidR="007D29C6" w:rsidRPr="00047A50" w:rsidRDefault="007D29C6" w:rsidP="007D29C6">
            <w:pPr>
              <w:rPr>
                <w:rFonts w:ascii="GHEA Grapalat" w:eastAsia="GHEA Grapalat" w:hAnsi="GHEA Grapalat" w:cs="GHEA Grapalat"/>
                <w:i/>
                <w:sz w:val="21"/>
              </w:rPr>
            </w:pPr>
            <w:r w:rsidRPr="00047A50">
              <w:rPr>
                <w:rFonts w:ascii="GHEA Grapalat" w:eastAsia="GHEA Grapalat" w:hAnsi="GHEA Grapalat" w:cs="GHEA Grapalat"/>
                <w:i/>
                <w:sz w:val="21"/>
              </w:rPr>
              <w:t>Дополнительные сведения или дополнительные разъяснения, связанные с данными, заполненными или подлежащими заполнению в декларации</w:t>
            </w:r>
          </w:p>
        </w:tc>
      </w:tr>
      <w:tr w:rsidR="007D29C6" w:rsidRPr="00047A50" w:rsidTr="007D29C6">
        <w:trPr>
          <w:trHeight w:val="70"/>
        </w:trPr>
        <w:tc>
          <w:tcPr>
            <w:tcW w:w="9918" w:type="dxa"/>
          </w:tcPr>
          <w:p w:rsidR="007D29C6" w:rsidRPr="00047A50" w:rsidRDefault="007D29C6" w:rsidP="007D29C6">
            <w:pPr>
              <w:rPr>
                <w:rFonts w:ascii="GHEA Grapalat" w:eastAsia="GHEA Grapalat" w:hAnsi="GHEA Grapalat" w:cs="GHEA Grapalat"/>
                <w:b/>
                <w:sz w:val="21"/>
              </w:rPr>
            </w:pPr>
          </w:p>
        </w:tc>
      </w:tr>
    </w:tbl>
    <w:p w:rsidR="007D29C6" w:rsidRPr="00047A50" w:rsidRDefault="007D29C6" w:rsidP="007D29C6">
      <w:pPr>
        <w:pBdr>
          <w:top w:val="nil"/>
          <w:left w:val="nil"/>
          <w:bottom w:val="nil"/>
          <w:right w:val="nil"/>
          <w:between w:val="nil"/>
        </w:pBdr>
        <w:ind w:firstLine="540"/>
        <w:rPr>
          <w:rFonts w:ascii="GHEA Grapalat" w:eastAsia="GHEA Grapalat" w:hAnsi="GHEA Grapalat" w:cs="GHEA Grapalat"/>
          <w:b/>
          <w:sz w:val="20"/>
          <w:szCs w:val="20"/>
        </w:rPr>
      </w:pPr>
    </w:p>
    <w:p w:rsidR="007D29C6" w:rsidRPr="00047A50" w:rsidRDefault="007D29C6" w:rsidP="007D29C6">
      <w:pPr>
        <w:ind w:firstLine="540"/>
        <w:rPr>
          <w:rFonts w:ascii="GHEA Grapalat" w:hAnsi="GHEA Grapalat"/>
          <w:b/>
          <w:sz w:val="20"/>
          <w:szCs w:val="20"/>
        </w:rPr>
      </w:pPr>
    </w:p>
    <w:p w:rsidR="007D29C6" w:rsidRPr="00047A50" w:rsidRDefault="007D29C6" w:rsidP="007D29C6">
      <w:pPr>
        <w:ind w:firstLine="540"/>
        <w:rPr>
          <w:ins w:id="8" w:author="Inesa Kocharyan" w:date="2021-09-01T11:45:00Z"/>
          <w:rFonts w:ascii="GHEA Grapalat" w:hAnsi="GHEA Grapalat"/>
          <w:b/>
          <w:sz w:val="20"/>
          <w:szCs w:val="20"/>
        </w:rPr>
      </w:pPr>
    </w:p>
    <w:p w:rsidR="007D29C6" w:rsidRPr="00047A50" w:rsidRDefault="007D29C6" w:rsidP="007D29C6">
      <w:pPr>
        <w:ind w:firstLine="540"/>
        <w:rPr>
          <w:rFonts w:ascii="GHEA Grapalat" w:hAnsi="GHEA Grapalat"/>
          <w:b/>
          <w:sz w:val="20"/>
          <w:szCs w:val="20"/>
        </w:rPr>
      </w:pPr>
      <w:r w:rsidRPr="00047A50">
        <w:rPr>
          <w:rFonts w:ascii="GHEA Grapalat" w:hAnsi="GHEA Grapalat"/>
          <w:b/>
          <w:sz w:val="20"/>
          <w:szCs w:val="20"/>
        </w:rPr>
        <w:br w:type="page"/>
      </w:r>
    </w:p>
    <w:p w:rsidR="007D29C6" w:rsidRPr="00047A50" w:rsidRDefault="007D29C6" w:rsidP="007D29C6">
      <w:pPr>
        <w:ind w:firstLine="540"/>
        <w:contextualSpacing/>
        <w:jc w:val="center"/>
        <w:rPr>
          <w:rFonts w:ascii="GHEA Grapalat" w:hAnsi="GHEA Grapalat"/>
          <w:b/>
          <w:sz w:val="20"/>
          <w:szCs w:val="20"/>
        </w:rPr>
      </w:pPr>
    </w:p>
    <w:p w:rsidR="007D29C6" w:rsidRPr="00047A50" w:rsidRDefault="007D29C6" w:rsidP="007D29C6">
      <w:pPr>
        <w:ind w:firstLine="540"/>
        <w:contextualSpacing/>
        <w:jc w:val="center"/>
        <w:rPr>
          <w:rFonts w:ascii="GHEA Grapalat" w:hAnsi="GHEA Grapalat"/>
          <w:b/>
          <w:i/>
          <w:iCs/>
          <w:sz w:val="18"/>
          <w:szCs w:val="18"/>
          <w:lang w:val="hy-AM"/>
        </w:rPr>
      </w:pPr>
      <w:r w:rsidRPr="00047A50">
        <w:rPr>
          <w:rFonts w:ascii="GHEA Grapalat" w:hAnsi="GHEA Grapalat"/>
          <w:b/>
          <w:i/>
          <w:iCs/>
          <w:sz w:val="18"/>
          <w:szCs w:val="18"/>
        </w:rPr>
        <w:t>Порядок заполнения декларации</w:t>
      </w:r>
    </w:p>
    <w:p w:rsidR="007D29C6" w:rsidRPr="00047A50" w:rsidRDefault="007D29C6" w:rsidP="00DD6229">
      <w:pPr>
        <w:pStyle w:val="aff3"/>
        <w:numPr>
          <w:ilvl w:val="0"/>
          <w:numId w:val="6"/>
        </w:numPr>
        <w:ind w:left="0" w:firstLine="540"/>
        <w:contextualSpacing/>
        <w:jc w:val="both"/>
        <w:rPr>
          <w:rFonts w:ascii="GHEA Grapalat" w:hAnsi="GHEA Grapalat"/>
          <w:i/>
          <w:iCs/>
          <w:sz w:val="18"/>
          <w:szCs w:val="18"/>
        </w:rPr>
      </w:pPr>
      <w:r w:rsidRPr="00047A50">
        <w:rPr>
          <w:rFonts w:ascii="GHEA Grapalat" w:hAnsi="GHEA Grapalat"/>
          <w:i/>
          <w:iCs/>
          <w:sz w:val="18"/>
          <w:szCs w:val="18"/>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7D29C6" w:rsidRPr="00047A50" w:rsidRDefault="007D29C6" w:rsidP="00DD6229">
      <w:pPr>
        <w:pStyle w:val="aff3"/>
        <w:numPr>
          <w:ilvl w:val="0"/>
          <w:numId w:val="7"/>
        </w:numPr>
        <w:ind w:left="0" w:firstLine="540"/>
        <w:contextualSpacing/>
        <w:jc w:val="both"/>
        <w:rPr>
          <w:rFonts w:ascii="GHEA Grapalat" w:hAnsi="GHEA Grapalat"/>
          <w:i/>
          <w:iCs/>
          <w:sz w:val="18"/>
          <w:szCs w:val="18"/>
        </w:rPr>
      </w:pPr>
      <w:r w:rsidRPr="00047A50">
        <w:rPr>
          <w:rFonts w:ascii="GHEA Grapalat" w:hAnsi="GHEA Grapalat"/>
          <w:i/>
          <w:iCs/>
          <w:sz w:val="18"/>
          <w:szCs w:val="18"/>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7D29C6" w:rsidRPr="00047A50" w:rsidRDefault="007D29C6" w:rsidP="00DD6229">
      <w:pPr>
        <w:pStyle w:val="aff3"/>
        <w:numPr>
          <w:ilvl w:val="0"/>
          <w:numId w:val="7"/>
        </w:numPr>
        <w:ind w:left="0" w:firstLine="540"/>
        <w:contextualSpacing/>
        <w:jc w:val="both"/>
        <w:rPr>
          <w:rFonts w:ascii="GHEA Grapalat" w:hAnsi="GHEA Grapalat"/>
          <w:i/>
          <w:iCs/>
          <w:sz w:val="18"/>
          <w:szCs w:val="18"/>
        </w:rPr>
      </w:pPr>
      <w:r w:rsidRPr="00047A50">
        <w:rPr>
          <w:rFonts w:ascii="GHEA Grapalat" w:hAnsi="GHEA Grapalat"/>
          <w:i/>
          <w:iCs/>
          <w:sz w:val="18"/>
          <w:szCs w:val="18"/>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7D29C6" w:rsidRPr="00047A50" w:rsidRDefault="007D29C6" w:rsidP="00DD6229">
      <w:pPr>
        <w:pStyle w:val="aff3"/>
        <w:numPr>
          <w:ilvl w:val="0"/>
          <w:numId w:val="7"/>
        </w:numPr>
        <w:ind w:left="0" w:firstLine="540"/>
        <w:contextualSpacing/>
        <w:jc w:val="both"/>
        <w:rPr>
          <w:rFonts w:ascii="GHEA Grapalat" w:hAnsi="GHEA Grapalat"/>
          <w:i/>
          <w:iCs/>
          <w:sz w:val="18"/>
          <w:szCs w:val="18"/>
        </w:rPr>
      </w:pPr>
      <w:r w:rsidRPr="00047A50">
        <w:rPr>
          <w:rFonts w:ascii="GHEA Grapalat" w:hAnsi="GHEA Grapalat"/>
          <w:i/>
          <w:iCs/>
          <w:sz w:val="18"/>
          <w:szCs w:val="18"/>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7D29C6" w:rsidRPr="00047A50" w:rsidRDefault="007D29C6" w:rsidP="00DD6229">
      <w:pPr>
        <w:pStyle w:val="aff3"/>
        <w:numPr>
          <w:ilvl w:val="0"/>
          <w:numId w:val="6"/>
        </w:numPr>
        <w:ind w:left="0" w:firstLine="540"/>
        <w:contextualSpacing/>
        <w:jc w:val="both"/>
        <w:rPr>
          <w:rFonts w:ascii="GHEA Grapalat" w:hAnsi="GHEA Grapalat"/>
          <w:i/>
          <w:iCs/>
          <w:sz w:val="18"/>
          <w:szCs w:val="18"/>
        </w:rPr>
      </w:pPr>
      <w:r w:rsidRPr="00047A50">
        <w:rPr>
          <w:rFonts w:ascii="GHEA Grapalat" w:hAnsi="GHEA Grapalat"/>
          <w:i/>
          <w:iCs/>
          <w:sz w:val="18"/>
          <w:szCs w:val="18"/>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47A50">
        <w:rPr>
          <w:i/>
          <w:iCs/>
          <w:sz w:val="18"/>
          <w:szCs w:val="18"/>
        </w:rPr>
        <w:t xml:space="preserve"> </w:t>
      </w:r>
      <w:r w:rsidRPr="00047A50">
        <w:rPr>
          <w:rFonts w:ascii="GHEA Grapalat" w:hAnsi="GHEA Grapalat"/>
          <w:i/>
          <w:iCs/>
          <w:sz w:val="18"/>
          <w:szCs w:val="18"/>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7D29C6" w:rsidRPr="00047A50" w:rsidRDefault="007D29C6" w:rsidP="00DD6229">
      <w:pPr>
        <w:pStyle w:val="aff3"/>
        <w:numPr>
          <w:ilvl w:val="0"/>
          <w:numId w:val="8"/>
        </w:numPr>
        <w:ind w:left="0" w:firstLine="540"/>
        <w:contextualSpacing/>
        <w:jc w:val="both"/>
        <w:rPr>
          <w:rFonts w:ascii="GHEA Grapalat" w:hAnsi="GHEA Grapalat"/>
          <w:i/>
          <w:iCs/>
          <w:sz w:val="18"/>
          <w:szCs w:val="18"/>
        </w:rPr>
      </w:pPr>
      <w:r w:rsidRPr="00047A50">
        <w:rPr>
          <w:rFonts w:ascii="GHEA Grapalat" w:hAnsi="GHEA Grapalat"/>
          <w:i/>
          <w:iCs/>
          <w:sz w:val="18"/>
          <w:szCs w:val="18"/>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7D29C6" w:rsidRPr="00047A50" w:rsidRDefault="007D29C6" w:rsidP="00DD6229">
      <w:pPr>
        <w:pStyle w:val="aff3"/>
        <w:numPr>
          <w:ilvl w:val="0"/>
          <w:numId w:val="8"/>
        </w:numPr>
        <w:ind w:left="0" w:firstLine="540"/>
        <w:contextualSpacing/>
        <w:jc w:val="both"/>
        <w:rPr>
          <w:rFonts w:ascii="GHEA Grapalat" w:hAnsi="GHEA Grapalat"/>
          <w:i/>
          <w:iCs/>
          <w:sz w:val="18"/>
          <w:szCs w:val="18"/>
        </w:rPr>
      </w:pPr>
      <w:r w:rsidRPr="00047A50">
        <w:rPr>
          <w:rFonts w:ascii="GHEA Grapalat" w:hAnsi="GHEA Grapalat"/>
          <w:i/>
          <w:iCs/>
          <w:sz w:val="18"/>
          <w:szCs w:val="18"/>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7D29C6" w:rsidRPr="00047A50" w:rsidRDefault="007D29C6" w:rsidP="00DD6229">
      <w:pPr>
        <w:pStyle w:val="aff3"/>
        <w:numPr>
          <w:ilvl w:val="0"/>
          <w:numId w:val="8"/>
        </w:numPr>
        <w:ind w:left="0" w:firstLine="540"/>
        <w:contextualSpacing/>
        <w:jc w:val="both"/>
        <w:rPr>
          <w:rFonts w:ascii="GHEA Grapalat" w:hAnsi="GHEA Grapalat"/>
          <w:i/>
          <w:iCs/>
          <w:sz w:val="18"/>
          <w:szCs w:val="18"/>
        </w:rPr>
      </w:pPr>
      <w:r w:rsidRPr="00047A50">
        <w:rPr>
          <w:rFonts w:ascii="GHEA Grapalat" w:hAnsi="GHEA Grapalat"/>
          <w:i/>
          <w:iCs/>
          <w:sz w:val="18"/>
          <w:szCs w:val="18"/>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7D29C6" w:rsidRPr="00047A50" w:rsidRDefault="007D29C6" w:rsidP="00DD6229">
      <w:pPr>
        <w:pStyle w:val="aff3"/>
        <w:numPr>
          <w:ilvl w:val="0"/>
          <w:numId w:val="6"/>
        </w:numPr>
        <w:ind w:left="0" w:firstLine="540"/>
        <w:contextualSpacing/>
        <w:jc w:val="both"/>
        <w:rPr>
          <w:rFonts w:ascii="GHEA Grapalat" w:hAnsi="GHEA Grapalat"/>
          <w:i/>
          <w:iCs/>
          <w:sz w:val="18"/>
          <w:szCs w:val="18"/>
        </w:rPr>
      </w:pPr>
      <w:r w:rsidRPr="00047A50">
        <w:rPr>
          <w:rFonts w:ascii="GHEA Grapalat" w:hAnsi="GHEA Grapalat"/>
          <w:i/>
          <w:iCs/>
          <w:sz w:val="18"/>
          <w:szCs w:val="18"/>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47A50">
        <w:rPr>
          <w:rFonts w:ascii="MS Mincho" w:eastAsia="MS Mincho" w:hAnsi="MS Mincho" w:cs="MS Mincho" w:hint="eastAsia"/>
          <w:i/>
          <w:iCs/>
          <w:sz w:val="18"/>
          <w:szCs w:val="18"/>
        </w:rPr>
        <w:t>․</w:t>
      </w:r>
    </w:p>
    <w:p w:rsidR="007D29C6" w:rsidRPr="00047A50" w:rsidRDefault="007D29C6" w:rsidP="00DD6229">
      <w:pPr>
        <w:pStyle w:val="aff3"/>
        <w:numPr>
          <w:ilvl w:val="0"/>
          <w:numId w:val="9"/>
        </w:numPr>
        <w:ind w:left="0" w:firstLine="540"/>
        <w:contextualSpacing/>
        <w:jc w:val="both"/>
        <w:rPr>
          <w:rFonts w:ascii="GHEA Grapalat" w:hAnsi="GHEA Grapalat"/>
          <w:i/>
          <w:iCs/>
          <w:sz w:val="18"/>
          <w:szCs w:val="18"/>
        </w:rPr>
      </w:pPr>
      <w:r w:rsidRPr="00047A50">
        <w:rPr>
          <w:rFonts w:ascii="GHEA Grapalat" w:hAnsi="GHEA Grapalat"/>
          <w:i/>
          <w:iCs/>
          <w:sz w:val="18"/>
          <w:szCs w:val="18"/>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7D29C6" w:rsidRPr="00047A50" w:rsidRDefault="007D29C6" w:rsidP="007D29C6">
      <w:pPr>
        <w:ind w:firstLine="540"/>
        <w:contextualSpacing/>
        <w:jc w:val="both"/>
        <w:rPr>
          <w:rFonts w:ascii="GHEA Grapalat" w:hAnsi="GHEA Grapalat"/>
          <w:i/>
          <w:iCs/>
          <w:sz w:val="18"/>
          <w:szCs w:val="18"/>
        </w:rPr>
      </w:pPr>
      <w:r w:rsidRPr="00047A50">
        <w:rPr>
          <w:rFonts w:ascii="GHEA Grapalat" w:hAnsi="GHEA Grapalat"/>
          <w:i/>
          <w:iCs/>
          <w:sz w:val="18"/>
          <w:szCs w:val="18"/>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7D29C6" w:rsidRPr="00047A50" w:rsidRDefault="007D29C6" w:rsidP="00DD6229">
      <w:pPr>
        <w:pStyle w:val="aff3"/>
        <w:numPr>
          <w:ilvl w:val="0"/>
          <w:numId w:val="6"/>
        </w:numPr>
        <w:ind w:left="0" w:firstLine="540"/>
        <w:contextualSpacing/>
        <w:jc w:val="both"/>
        <w:rPr>
          <w:rFonts w:ascii="GHEA Grapalat" w:hAnsi="GHEA Grapalat"/>
          <w:i/>
          <w:iCs/>
          <w:sz w:val="18"/>
          <w:szCs w:val="18"/>
        </w:rPr>
      </w:pPr>
      <w:r w:rsidRPr="00047A50">
        <w:rPr>
          <w:rFonts w:ascii="GHEA Grapalat" w:hAnsi="GHEA Grapalat"/>
          <w:i/>
          <w:iCs/>
          <w:sz w:val="18"/>
          <w:szCs w:val="18"/>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47A50">
        <w:rPr>
          <w:rFonts w:ascii="MS Mincho" w:eastAsia="MS Mincho" w:hAnsi="MS Mincho" w:cs="MS Mincho" w:hint="eastAsia"/>
          <w:i/>
          <w:iCs/>
          <w:sz w:val="18"/>
          <w:szCs w:val="18"/>
        </w:rPr>
        <w:t>․</w:t>
      </w:r>
    </w:p>
    <w:p w:rsidR="007D29C6" w:rsidRPr="00047A50" w:rsidRDefault="007D29C6" w:rsidP="00DD6229">
      <w:pPr>
        <w:pStyle w:val="aff3"/>
        <w:numPr>
          <w:ilvl w:val="0"/>
          <w:numId w:val="10"/>
        </w:numPr>
        <w:ind w:left="0" w:firstLine="540"/>
        <w:contextualSpacing/>
        <w:jc w:val="both"/>
        <w:rPr>
          <w:rFonts w:ascii="GHEA Grapalat" w:hAnsi="GHEA Grapalat"/>
          <w:i/>
          <w:iCs/>
          <w:sz w:val="18"/>
          <w:szCs w:val="18"/>
        </w:rPr>
      </w:pPr>
      <w:r w:rsidRPr="00047A50">
        <w:rPr>
          <w:rFonts w:ascii="GHEA Grapalat" w:hAnsi="GHEA Grapalat"/>
          <w:i/>
          <w:iCs/>
          <w:sz w:val="18"/>
          <w:szCs w:val="18"/>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7D29C6" w:rsidRPr="00047A50" w:rsidRDefault="007D29C6" w:rsidP="007D29C6">
      <w:pPr>
        <w:ind w:firstLine="540"/>
        <w:contextualSpacing/>
        <w:jc w:val="both"/>
        <w:rPr>
          <w:rFonts w:ascii="GHEA Grapalat" w:hAnsi="GHEA Grapalat"/>
          <w:i/>
          <w:iCs/>
          <w:sz w:val="18"/>
          <w:szCs w:val="18"/>
        </w:rPr>
      </w:pPr>
      <w:r w:rsidRPr="00047A50">
        <w:rPr>
          <w:rFonts w:ascii="GHEA Grapalat" w:hAnsi="GHEA Grapalat"/>
          <w:i/>
          <w:iCs/>
          <w:sz w:val="18"/>
          <w:szCs w:val="18"/>
        </w:rPr>
        <w:t>2)  в подразделе "Документ, удостоверяющий личность" вносятся сведения о документе, удостоверяющем личность реального бенефициара;</w:t>
      </w:r>
    </w:p>
    <w:p w:rsidR="007D29C6" w:rsidRPr="00047A50" w:rsidRDefault="007D29C6" w:rsidP="007D29C6">
      <w:pPr>
        <w:ind w:firstLine="540"/>
        <w:contextualSpacing/>
        <w:jc w:val="both"/>
        <w:rPr>
          <w:rFonts w:ascii="GHEA Grapalat" w:hAnsi="GHEA Grapalat"/>
          <w:i/>
          <w:iCs/>
          <w:sz w:val="18"/>
          <w:szCs w:val="18"/>
        </w:rPr>
      </w:pPr>
      <w:r w:rsidRPr="00047A50">
        <w:rPr>
          <w:rFonts w:ascii="GHEA Grapalat" w:hAnsi="GHEA Grapalat"/>
          <w:i/>
          <w:iCs/>
          <w:sz w:val="18"/>
          <w:szCs w:val="18"/>
        </w:rPr>
        <w:t>3) в подразделе "Адрес учета лица" заполняется адрес места учета реального бенефициара;</w:t>
      </w:r>
    </w:p>
    <w:p w:rsidR="007D29C6" w:rsidRPr="00047A50" w:rsidRDefault="007D29C6" w:rsidP="007D29C6">
      <w:pPr>
        <w:ind w:firstLine="540"/>
        <w:contextualSpacing/>
        <w:jc w:val="both"/>
        <w:rPr>
          <w:rFonts w:ascii="GHEA Grapalat" w:hAnsi="GHEA Grapalat"/>
          <w:i/>
          <w:iCs/>
          <w:sz w:val="18"/>
          <w:szCs w:val="18"/>
        </w:rPr>
      </w:pPr>
      <w:r w:rsidRPr="00047A50">
        <w:rPr>
          <w:rFonts w:ascii="GHEA Grapalat" w:hAnsi="GHEA Grapalat"/>
          <w:i/>
          <w:iCs/>
          <w:sz w:val="18"/>
          <w:szCs w:val="18"/>
        </w:rPr>
        <w:lastRenderedPageBreak/>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7D29C6" w:rsidRPr="00047A50" w:rsidRDefault="007D29C6" w:rsidP="007D29C6">
      <w:pPr>
        <w:ind w:firstLine="540"/>
        <w:contextualSpacing/>
        <w:jc w:val="both"/>
        <w:rPr>
          <w:rFonts w:ascii="GHEA Grapalat" w:hAnsi="GHEA Grapalat"/>
          <w:i/>
          <w:iCs/>
          <w:sz w:val="18"/>
          <w:szCs w:val="18"/>
        </w:rPr>
      </w:pPr>
      <w:r w:rsidRPr="00047A50">
        <w:rPr>
          <w:rFonts w:ascii="GHEA Grapalat" w:hAnsi="GHEA Grapalat"/>
          <w:i/>
          <w:iCs/>
          <w:sz w:val="18"/>
          <w:szCs w:val="18"/>
        </w:rPr>
        <w:t xml:space="preserve">5) подраздел "Основания </w:t>
      </w:r>
      <w:r w:rsidRPr="00047A50">
        <w:rPr>
          <w:rFonts w:ascii="GHEA Grapalat" w:eastAsiaTheme="minorHAnsi" w:hAnsi="GHEA Grapalat" w:cstheme="minorBidi"/>
          <w:i/>
          <w:iCs/>
          <w:sz w:val="18"/>
          <w:szCs w:val="18"/>
        </w:rPr>
        <w:t>являться</w:t>
      </w:r>
      <w:r w:rsidRPr="00047A50">
        <w:rPr>
          <w:rFonts w:ascii="GHEA Grapalat" w:hAnsi="GHEA Grapalat"/>
          <w:i/>
          <w:iCs/>
          <w:sz w:val="18"/>
          <w:szCs w:val="18"/>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7D29C6" w:rsidRPr="00047A50" w:rsidRDefault="007D29C6" w:rsidP="007D29C6">
      <w:pPr>
        <w:ind w:firstLine="540"/>
        <w:contextualSpacing/>
        <w:jc w:val="both"/>
        <w:rPr>
          <w:rFonts w:ascii="GHEA Grapalat" w:eastAsia="GHEA Grapalat" w:hAnsi="GHEA Grapalat" w:cs="GHEA Grapalat"/>
          <w:i/>
          <w:iCs/>
          <w:sz w:val="18"/>
          <w:szCs w:val="18"/>
        </w:rPr>
      </w:pPr>
      <w:r w:rsidRPr="00047A50">
        <w:rPr>
          <w:rFonts w:ascii="GHEA Grapalat" w:hAnsi="GHEA Grapalat"/>
          <w:i/>
          <w:iCs/>
          <w:sz w:val="18"/>
          <w:szCs w:val="18"/>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47A50">
        <w:rPr>
          <w:rFonts w:ascii="GHEA Grapalat" w:hAnsi="GHEA Grapalat"/>
          <w:i/>
          <w:iCs/>
          <w:sz w:val="18"/>
          <w:szCs w:val="18"/>
          <w:lang w:val="hy-AM"/>
        </w:rPr>
        <w:t>Օ</w:t>
      </w:r>
      <w:r w:rsidRPr="00047A50">
        <w:rPr>
          <w:rFonts w:ascii="GHEA Grapalat" w:hAnsi="GHEA Grapalat"/>
          <w:i/>
          <w:iCs/>
          <w:sz w:val="18"/>
          <w:szCs w:val="18"/>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47A50">
        <w:rPr>
          <w:rFonts w:ascii="GHEA Grapalat" w:hAnsi="GHEA Grapalat"/>
          <w:i/>
          <w:iCs/>
          <w:sz w:val="18"/>
          <w:szCs w:val="18"/>
          <w:lang w:val="hy-AM"/>
        </w:rPr>
        <w:t>Օ</w:t>
      </w:r>
      <w:r w:rsidRPr="00047A50">
        <w:rPr>
          <w:rFonts w:ascii="GHEA Grapalat" w:hAnsi="GHEA Grapalat"/>
          <w:i/>
          <w:iCs/>
          <w:sz w:val="18"/>
          <w:szCs w:val="18"/>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47A50">
        <w:rPr>
          <w:rFonts w:ascii="GHEA Grapalat" w:hAnsi="GHEA Grapalat"/>
          <w:i/>
          <w:iCs/>
          <w:sz w:val="18"/>
          <w:szCs w:val="18"/>
          <w:lang w:val="hy-AM"/>
        </w:rPr>
        <w:t>Օ</w:t>
      </w:r>
      <w:r w:rsidRPr="00047A50">
        <w:rPr>
          <w:rFonts w:ascii="GHEA Grapalat" w:hAnsi="GHEA Grapalat"/>
          <w:i/>
          <w:iCs/>
          <w:sz w:val="18"/>
          <w:szCs w:val="18"/>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47A50">
        <w:rPr>
          <w:rFonts w:ascii="GHEA Grapalat" w:eastAsia="GHEA Grapalat" w:hAnsi="GHEA Grapalat" w:cs="GHEA Grapalat"/>
          <w:i/>
          <w:iCs/>
          <w:sz w:val="18"/>
          <w:szCs w:val="18"/>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7D29C6" w:rsidRPr="00047A50" w:rsidRDefault="007D29C6" w:rsidP="007D29C6">
      <w:pPr>
        <w:ind w:firstLine="540"/>
        <w:contextualSpacing/>
        <w:jc w:val="both"/>
        <w:rPr>
          <w:rFonts w:ascii="GHEA Grapalat" w:hAnsi="GHEA Grapalat"/>
          <w:i/>
          <w:iCs/>
          <w:sz w:val="18"/>
          <w:szCs w:val="18"/>
          <w:lang w:val="hy-AM"/>
        </w:rPr>
      </w:pPr>
      <w:r w:rsidRPr="00047A50">
        <w:rPr>
          <w:rFonts w:ascii="GHEA Grapalat" w:hAnsi="GHEA Grapalat"/>
          <w:i/>
          <w:iCs/>
          <w:sz w:val="18"/>
          <w:szCs w:val="18"/>
        </w:rPr>
        <w:t xml:space="preserve">б. в пункте </w:t>
      </w:r>
      <w:r w:rsidRPr="00047A50">
        <w:rPr>
          <w:rFonts w:ascii="GHEA Grapalat" w:eastAsia="GHEA Grapalat" w:hAnsi="GHEA Grapalat" w:cs="GHEA Grapalat"/>
          <w:i/>
          <w:iCs/>
          <w:sz w:val="18"/>
          <w:szCs w:val="18"/>
        </w:rPr>
        <w:t>"</w:t>
      </w:r>
      <w:r w:rsidRPr="00047A50">
        <w:rPr>
          <w:rFonts w:ascii="GHEA Grapalat" w:hAnsi="GHEA Grapalat"/>
          <w:i/>
          <w:iCs/>
          <w:sz w:val="18"/>
          <w:szCs w:val="18"/>
        </w:rPr>
        <w:t>б</w:t>
      </w:r>
      <w:r w:rsidRPr="00047A50">
        <w:rPr>
          <w:rFonts w:ascii="GHEA Grapalat" w:eastAsia="GHEA Grapalat" w:hAnsi="GHEA Grapalat" w:cs="GHEA Grapalat"/>
          <w:i/>
          <w:iCs/>
          <w:sz w:val="18"/>
          <w:szCs w:val="18"/>
        </w:rPr>
        <w:t>"</w:t>
      </w:r>
      <w:r w:rsidRPr="00047A50">
        <w:rPr>
          <w:rFonts w:ascii="GHEA Grapalat" w:hAnsi="GHEA Grapalat"/>
          <w:i/>
          <w:iCs/>
          <w:sz w:val="18"/>
          <w:szCs w:val="18"/>
        </w:rPr>
        <w:t xml:space="preserve"> этого подраздела делается отметка, если лицо по смыслу пункта </w:t>
      </w:r>
      <w:r w:rsidRPr="00047A50">
        <w:rPr>
          <w:rFonts w:ascii="GHEA Grapalat" w:eastAsia="GHEA Grapalat" w:hAnsi="GHEA Grapalat" w:cs="GHEA Grapalat"/>
          <w:i/>
          <w:iCs/>
          <w:sz w:val="18"/>
          <w:szCs w:val="18"/>
        </w:rPr>
        <w:t>"</w:t>
      </w:r>
      <w:r w:rsidRPr="00047A50">
        <w:rPr>
          <w:rFonts w:ascii="GHEA Grapalat" w:hAnsi="GHEA Grapalat"/>
          <w:i/>
          <w:iCs/>
          <w:sz w:val="18"/>
          <w:szCs w:val="18"/>
        </w:rPr>
        <w:t>а</w:t>
      </w:r>
      <w:r w:rsidRPr="00047A50">
        <w:rPr>
          <w:rFonts w:ascii="GHEA Grapalat" w:eastAsia="GHEA Grapalat" w:hAnsi="GHEA Grapalat" w:cs="GHEA Grapalat"/>
          <w:i/>
          <w:iCs/>
          <w:sz w:val="18"/>
          <w:szCs w:val="18"/>
        </w:rPr>
        <w:t>"</w:t>
      </w:r>
      <w:r w:rsidRPr="00047A50">
        <w:rPr>
          <w:rFonts w:ascii="GHEA Grapalat" w:hAnsi="GHEA Grapalat"/>
          <w:i/>
          <w:iCs/>
          <w:sz w:val="18"/>
          <w:szCs w:val="18"/>
        </w:rPr>
        <w:t xml:space="preserve"> не является реальным бенефициаром Организации, но контролирует </w:t>
      </w:r>
      <w:r w:rsidRPr="00047A50">
        <w:rPr>
          <w:rFonts w:ascii="GHEA Grapalat" w:hAnsi="GHEA Grapalat"/>
          <w:i/>
          <w:iCs/>
          <w:sz w:val="18"/>
          <w:szCs w:val="18"/>
          <w:lang w:val="hy-AM"/>
        </w:rPr>
        <w:t>Օ</w:t>
      </w:r>
      <w:r w:rsidRPr="00047A50">
        <w:rPr>
          <w:rFonts w:ascii="GHEA Grapalat" w:hAnsi="GHEA Grapalat"/>
          <w:i/>
          <w:iCs/>
          <w:sz w:val="18"/>
          <w:szCs w:val="18"/>
        </w:rPr>
        <w:t>рганизацию в силу правовых инструментов (в том числе заключенных сделок), на основе личного влияния иного характера или иными средствами;</w:t>
      </w:r>
    </w:p>
    <w:p w:rsidR="007D29C6" w:rsidRPr="00047A50" w:rsidRDefault="007D29C6" w:rsidP="007D29C6">
      <w:pPr>
        <w:ind w:firstLine="540"/>
        <w:contextualSpacing/>
        <w:jc w:val="both"/>
        <w:rPr>
          <w:rFonts w:ascii="GHEA Grapalat" w:hAnsi="GHEA Grapalat"/>
          <w:i/>
          <w:iCs/>
          <w:sz w:val="18"/>
          <w:szCs w:val="18"/>
        </w:rPr>
      </w:pPr>
      <w:r w:rsidRPr="00047A50">
        <w:rPr>
          <w:rFonts w:ascii="GHEA Grapalat" w:hAnsi="GHEA Grapalat"/>
          <w:i/>
          <w:iCs/>
          <w:sz w:val="18"/>
          <w:szCs w:val="18"/>
        </w:rPr>
        <w:t>в</w:t>
      </w:r>
      <w:r w:rsidRPr="00047A50">
        <w:rPr>
          <w:rFonts w:ascii="GHEA Grapalat" w:hAnsi="GHEA Grapalat"/>
          <w:i/>
          <w:iCs/>
          <w:sz w:val="18"/>
          <w:szCs w:val="18"/>
          <w:lang w:val="hy-AM"/>
        </w:rPr>
        <w:t xml:space="preserve">. </w:t>
      </w:r>
      <w:r w:rsidRPr="00047A50">
        <w:rPr>
          <w:rFonts w:ascii="GHEA Grapalat" w:hAnsi="GHEA Grapalat"/>
          <w:i/>
          <w:iCs/>
          <w:sz w:val="18"/>
          <w:szCs w:val="18"/>
        </w:rPr>
        <w:t>в</w:t>
      </w:r>
      <w:r w:rsidRPr="00047A50">
        <w:rPr>
          <w:rFonts w:ascii="GHEA Grapalat" w:hAnsi="GHEA Grapalat"/>
          <w:i/>
          <w:iCs/>
          <w:sz w:val="18"/>
          <w:szCs w:val="18"/>
          <w:lang w:val="hy-AM"/>
        </w:rPr>
        <w:t xml:space="preserve"> пункте </w:t>
      </w:r>
      <w:r w:rsidRPr="00047A50">
        <w:rPr>
          <w:rFonts w:ascii="GHEA Grapalat" w:eastAsia="GHEA Grapalat" w:hAnsi="GHEA Grapalat" w:cs="GHEA Grapalat"/>
          <w:i/>
          <w:iCs/>
          <w:sz w:val="18"/>
          <w:szCs w:val="18"/>
        </w:rPr>
        <w:t>"</w:t>
      </w:r>
      <w:r w:rsidRPr="00047A50">
        <w:rPr>
          <w:rFonts w:ascii="GHEA Grapalat" w:hAnsi="GHEA Grapalat"/>
          <w:i/>
          <w:iCs/>
          <w:sz w:val="18"/>
          <w:szCs w:val="18"/>
        </w:rPr>
        <w:t>в</w:t>
      </w:r>
      <w:r w:rsidRPr="00047A50">
        <w:rPr>
          <w:rFonts w:ascii="GHEA Grapalat" w:eastAsia="GHEA Grapalat" w:hAnsi="GHEA Grapalat" w:cs="GHEA Grapalat"/>
          <w:i/>
          <w:iCs/>
          <w:sz w:val="18"/>
          <w:szCs w:val="18"/>
        </w:rPr>
        <w:t>"</w:t>
      </w:r>
      <w:r w:rsidRPr="00047A50">
        <w:rPr>
          <w:rFonts w:ascii="GHEA Grapalat" w:hAnsi="GHEA Grapalat"/>
          <w:i/>
          <w:iCs/>
          <w:sz w:val="18"/>
          <w:szCs w:val="18"/>
        </w:rPr>
        <w:t xml:space="preserve"> </w:t>
      </w:r>
      <w:r w:rsidRPr="00047A50">
        <w:rPr>
          <w:rFonts w:ascii="GHEA Grapalat" w:hAnsi="GHEA Grapalat"/>
          <w:i/>
          <w:iCs/>
          <w:sz w:val="18"/>
          <w:szCs w:val="18"/>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47A50">
        <w:rPr>
          <w:rFonts w:ascii="GHEA Grapalat" w:hAnsi="GHEA Grapalat"/>
          <w:i/>
          <w:iCs/>
          <w:sz w:val="18"/>
          <w:szCs w:val="18"/>
        </w:rPr>
        <w:t>О</w:t>
      </w:r>
      <w:r w:rsidRPr="00047A50">
        <w:rPr>
          <w:rFonts w:ascii="GHEA Grapalat" w:hAnsi="GHEA Grapalat"/>
          <w:i/>
          <w:iCs/>
          <w:sz w:val="18"/>
          <w:szCs w:val="18"/>
          <w:lang w:val="hy-AM"/>
        </w:rPr>
        <w:t xml:space="preserve">рганизации, в случае если не имеется физическое лицо, соответствующее требованиям пунктов </w:t>
      </w:r>
      <w:r w:rsidRPr="00047A50">
        <w:rPr>
          <w:rFonts w:ascii="GHEA Grapalat" w:eastAsia="GHEA Grapalat" w:hAnsi="GHEA Grapalat" w:cs="GHEA Grapalat"/>
          <w:i/>
          <w:iCs/>
          <w:sz w:val="18"/>
          <w:szCs w:val="18"/>
        </w:rPr>
        <w:t>"</w:t>
      </w:r>
      <w:r w:rsidRPr="00047A50">
        <w:rPr>
          <w:rFonts w:ascii="GHEA Grapalat" w:hAnsi="GHEA Grapalat"/>
          <w:i/>
          <w:iCs/>
          <w:sz w:val="18"/>
          <w:szCs w:val="18"/>
        </w:rPr>
        <w:t>а</w:t>
      </w:r>
      <w:r w:rsidRPr="00047A50">
        <w:rPr>
          <w:rFonts w:ascii="GHEA Grapalat" w:eastAsia="GHEA Grapalat" w:hAnsi="GHEA Grapalat" w:cs="GHEA Grapalat"/>
          <w:i/>
          <w:iCs/>
          <w:sz w:val="18"/>
          <w:szCs w:val="18"/>
        </w:rPr>
        <w:t>"</w:t>
      </w:r>
      <w:r w:rsidRPr="00047A50">
        <w:rPr>
          <w:rFonts w:ascii="GHEA Grapalat" w:hAnsi="GHEA Grapalat"/>
          <w:i/>
          <w:iCs/>
          <w:sz w:val="18"/>
          <w:szCs w:val="18"/>
        </w:rPr>
        <w:t xml:space="preserve"> </w:t>
      </w:r>
      <w:r w:rsidRPr="00047A50">
        <w:rPr>
          <w:rFonts w:ascii="GHEA Grapalat" w:hAnsi="GHEA Grapalat"/>
          <w:i/>
          <w:iCs/>
          <w:sz w:val="18"/>
          <w:szCs w:val="18"/>
          <w:lang w:val="hy-AM"/>
        </w:rPr>
        <w:t xml:space="preserve">и </w:t>
      </w:r>
      <w:r w:rsidRPr="00047A50">
        <w:rPr>
          <w:rFonts w:ascii="GHEA Grapalat" w:eastAsia="GHEA Grapalat" w:hAnsi="GHEA Grapalat" w:cs="GHEA Grapalat"/>
          <w:i/>
          <w:iCs/>
          <w:sz w:val="18"/>
          <w:szCs w:val="18"/>
        </w:rPr>
        <w:t>"</w:t>
      </w:r>
      <w:r w:rsidRPr="00047A50">
        <w:rPr>
          <w:rFonts w:ascii="GHEA Grapalat" w:hAnsi="GHEA Grapalat"/>
          <w:i/>
          <w:iCs/>
          <w:sz w:val="18"/>
          <w:szCs w:val="18"/>
        </w:rPr>
        <w:t>б</w:t>
      </w:r>
      <w:r w:rsidRPr="00047A50">
        <w:rPr>
          <w:rFonts w:ascii="GHEA Grapalat" w:eastAsia="GHEA Grapalat" w:hAnsi="GHEA Grapalat" w:cs="GHEA Grapalat"/>
          <w:i/>
          <w:iCs/>
          <w:sz w:val="18"/>
          <w:szCs w:val="18"/>
        </w:rPr>
        <w:t>"</w:t>
      </w:r>
      <w:r w:rsidRPr="00047A50">
        <w:rPr>
          <w:rFonts w:ascii="GHEA Grapalat" w:hAnsi="GHEA Grapalat"/>
          <w:i/>
          <w:iCs/>
          <w:sz w:val="18"/>
          <w:szCs w:val="18"/>
        </w:rPr>
        <w:t xml:space="preserve"> </w:t>
      </w:r>
      <w:r w:rsidRPr="00047A50">
        <w:rPr>
          <w:rFonts w:ascii="GHEA Grapalat" w:hAnsi="GHEA Grapalat"/>
          <w:i/>
          <w:iCs/>
          <w:sz w:val="18"/>
          <w:szCs w:val="18"/>
          <w:lang w:val="hy-AM"/>
        </w:rPr>
        <w:t>этого подраздела</w:t>
      </w:r>
      <w:r w:rsidRPr="00047A50">
        <w:rPr>
          <w:rFonts w:ascii="GHEA Grapalat" w:hAnsi="GHEA Grapalat"/>
          <w:i/>
          <w:iCs/>
          <w:sz w:val="18"/>
          <w:szCs w:val="18"/>
        </w:rPr>
        <w:t>.</w:t>
      </w:r>
    </w:p>
    <w:p w:rsidR="007D29C6" w:rsidRPr="00047A50" w:rsidRDefault="007D29C6" w:rsidP="007D29C6">
      <w:pPr>
        <w:ind w:firstLine="540"/>
        <w:contextualSpacing/>
        <w:jc w:val="both"/>
        <w:rPr>
          <w:rFonts w:ascii="Cambria Math" w:hAnsi="Cambria Math" w:cs="Cambria Math"/>
          <w:i/>
          <w:iCs/>
          <w:sz w:val="18"/>
          <w:szCs w:val="18"/>
        </w:rPr>
      </w:pPr>
      <w:r w:rsidRPr="00047A50">
        <w:rPr>
          <w:rFonts w:ascii="GHEA Grapalat" w:hAnsi="GHEA Grapalat"/>
          <w:i/>
          <w:iCs/>
          <w:sz w:val="18"/>
          <w:szCs w:val="18"/>
          <w:lang w:val="hy-AM"/>
        </w:rPr>
        <w:t xml:space="preserve">6) </w:t>
      </w:r>
      <w:r w:rsidRPr="00047A50">
        <w:rPr>
          <w:rFonts w:ascii="GHEA Grapalat" w:hAnsi="GHEA Grapalat"/>
          <w:i/>
          <w:iCs/>
          <w:sz w:val="18"/>
          <w:szCs w:val="18"/>
        </w:rPr>
        <w:t>П</w:t>
      </w:r>
      <w:r w:rsidRPr="00047A50">
        <w:rPr>
          <w:rFonts w:ascii="GHEA Grapalat" w:hAnsi="GHEA Grapalat"/>
          <w:i/>
          <w:iCs/>
          <w:sz w:val="18"/>
          <w:szCs w:val="18"/>
          <w:lang w:val="hy-AM"/>
        </w:rPr>
        <w:t xml:space="preserve">одраздел </w:t>
      </w:r>
      <w:r w:rsidRPr="00047A50">
        <w:rPr>
          <w:rFonts w:ascii="GHEA Grapalat" w:eastAsia="GHEA Grapalat" w:hAnsi="GHEA Grapalat" w:cs="GHEA Grapalat"/>
          <w:i/>
          <w:iCs/>
          <w:sz w:val="18"/>
          <w:szCs w:val="18"/>
        </w:rPr>
        <w:t>"</w:t>
      </w:r>
      <w:r w:rsidRPr="00047A50">
        <w:rPr>
          <w:rFonts w:ascii="GHEA Grapalat" w:hAnsi="GHEA Grapalat"/>
          <w:i/>
          <w:iCs/>
          <w:sz w:val="18"/>
          <w:szCs w:val="18"/>
        </w:rPr>
        <w:t>О</w:t>
      </w:r>
      <w:r w:rsidRPr="00047A50">
        <w:rPr>
          <w:rFonts w:ascii="GHEA Grapalat" w:hAnsi="GHEA Grapalat"/>
          <w:i/>
          <w:iCs/>
          <w:sz w:val="18"/>
          <w:szCs w:val="18"/>
          <w:lang w:val="hy-AM"/>
        </w:rPr>
        <w:t xml:space="preserve">снования </w:t>
      </w:r>
      <w:r w:rsidRPr="00047A50">
        <w:rPr>
          <w:rFonts w:ascii="GHEA Grapalat" w:hAnsi="GHEA Grapalat"/>
          <w:i/>
          <w:iCs/>
          <w:sz w:val="18"/>
          <w:szCs w:val="18"/>
        </w:rPr>
        <w:t>являться</w:t>
      </w:r>
      <w:r w:rsidRPr="00047A50">
        <w:rPr>
          <w:rFonts w:ascii="GHEA Grapalat" w:hAnsi="GHEA Grapalat"/>
          <w:i/>
          <w:iCs/>
          <w:sz w:val="18"/>
          <w:szCs w:val="18"/>
          <w:lang w:val="hy-AM"/>
        </w:rPr>
        <w:t xml:space="preserve"> реальн</w:t>
      </w:r>
      <w:r w:rsidRPr="00047A50">
        <w:rPr>
          <w:rFonts w:ascii="GHEA Grapalat" w:hAnsi="GHEA Grapalat"/>
          <w:i/>
          <w:iCs/>
          <w:sz w:val="18"/>
          <w:szCs w:val="18"/>
        </w:rPr>
        <w:t>ым</w:t>
      </w:r>
      <w:r w:rsidRPr="00047A50">
        <w:rPr>
          <w:rFonts w:ascii="GHEA Grapalat" w:hAnsi="GHEA Grapalat"/>
          <w:i/>
          <w:iCs/>
          <w:sz w:val="18"/>
          <w:szCs w:val="18"/>
          <w:lang w:val="hy-AM"/>
        </w:rPr>
        <w:t xml:space="preserve"> </w:t>
      </w:r>
      <w:r w:rsidRPr="00047A50">
        <w:rPr>
          <w:rFonts w:ascii="GHEA Grapalat" w:hAnsi="GHEA Grapalat"/>
          <w:i/>
          <w:iCs/>
          <w:sz w:val="18"/>
          <w:szCs w:val="18"/>
        </w:rPr>
        <w:t>бенефициаром</w:t>
      </w:r>
      <w:r w:rsidRPr="00047A50">
        <w:rPr>
          <w:rFonts w:ascii="GHEA Grapalat" w:hAnsi="GHEA Grapalat"/>
          <w:i/>
          <w:iCs/>
          <w:sz w:val="18"/>
          <w:szCs w:val="18"/>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47A50">
        <w:rPr>
          <w:i/>
          <w:iCs/>
          <w:sz w:val="18"/>
          <w:szCs w:val="18"/>
        </w:rPr>
        <w:t xml:space="preserve"> </w:t>
      </w:r>
      <w:r w:rsidRPr="00047A50">
        <w:rPr>
          <w:rFonts w:ascii="GHEA Grapalat" w:hAnsi="GHEA Grapalat"/>
          <w:i/>
          <w:iCs/>
          <w:sz w:val="18"/>
          <w:szCs w:val="18"/>
          <w:lang w:val="hy-AM"/>
        </w:rPr>
        <w:t xml:space="preserve">Раскрытие реальных </w:t>
      </w:r>
      <w:r w:rsidRPr="00047A50">
        <w:rPr>
          <w:rFonts w:ascii="GHEA Grapalat" w:hAnsi="GHEA Grapalat"/>
          <w:i/>
          <w:iCs/>
          <w:sz w:val="18"/>
          <w:szCs w:val="18"/>
        </w:rPr>
        <w:t>бенефициаров</w:t>
      </w:r>
      <w:r w:rsidRPr="00047A50">
        <w:rPr>
          <w:rFonts w:ascii="GHEA Grapalat" w:hAnsi="GHEA Grapalat"/>
          <w:i/>
          <w:iCs/>
          <w:sz w:val="18"/>
          <w:szCs w:val="18"/>
          <w:lang w:val="hy-AM"/>
        </w:rPr>
        <w:t xml:space="preserve"> осуществляется по критериям, установленным Кодексом О недрах</w:t>
      </w:r>
      <w:r w:rsidRPr="00047A50">
        <w:rPr>
          <w:rFonts w:ascii="GHEA Grapalat" w:hAnsi="GHEA Grapalat"/>
          <w:i/>
          <w:iCs/>
          <w:sz w:val="18"/>
          <w:szCs w:val="18"/>
        </w:rPr>
        <w:t>.</w:t>
      </w:r>
      <w:r w:rsidRPr="00047A50">
        <w:rPr>
          <w:i/>
          <w:iCs/>
          <w:sz w:val="18"/>
          <w:szCs w:val="18"/>
        </w:rPr>
        <w:t xml:space="preserve"> </w:t>
      </w:r>
      <w:r w:rsidRPr="00047A50">
        <w:rPr>
          <w:rFonts w:ascii="GHEA Grapalat" w:hAnsi="GHEA Grapalat"/>
          <w:i/>
          <w:iCs/>
          <w:sz w:val="18"/>
          <w:szCs w:val="18"/>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47A50">
        <w:rPr>
          <w:rFonts w:ascii="Cambria Math" w:hAnsi="Cambria Math" w:cs="Cambria Math"/>
          <w:i/>
          <w:iCs/>
          <w:sz w:val="18"/>
          <w:szCs w:val="18"/>
        </w:rPr>
        <w:t>:</w:t>
      </w:r>
    </w:p>
    <w:p w:rsidR="007D29C6" w:rsidRPr="00047A50" w:rsidRDefault="007D29C6" w:rsidP="007D29C6">
      <w:pPr>
        <w:ind w:firstLine="540"/>
        <w:contextualSpacing/>
        <w:jc w:val="both"/>
        <w:rPr>
          <w:rFonts w:ascii="GHEA Grapalat" w:hAnsi="GHEA Grapalat"/>
          <w:i/>
          <w:iCs/>
          <w:sz w:val="18"/>
          <w:szCs w:val="18"/>
        </w:rPr>
      </w:pPr>
      <w:r w:rsidRPr="00047A50">
        <w:rPr>
          <w:rFonts w:ascii="GHEA Grapalat" w:hAnsi="GHEA Grapalat"/>
          <w:i/>
          <w:iCs/>
          <w:sz w:val="18"/>
          <w:szCs w:val="18"/>
        </w:rPr>
        <w:t xml:space="preserve">а. в пункте </w:t>
      </w:r>
      <w:r w:rsidRPr="00047A50">
        <w:rPr>
          <w:rFonts w:ascii="GHEA Grapalat" w:eastAsia="GHEA Grapalat" w:hAnsi="GHEA Grapalat" w:cs="GHEA Grapalat"/>
          <w:i/>
          <w:iCs/>
          <w:sz w:val="18"/>
          <w:szCs w:val="18"/>
        </w:rPr>
        <w:t>"</w:t>
      </w:r>
      <w:r w:rsidRPr="00047A50">
        <w:rPr>
          <w:rFonts w:ascii="GHEA Grapalat" w:hAnsi="GHEA Grapalat"/>
          <w:i/>
          <w:iCs/>
          <w:sz w:val="18"/>
          <w:szCs w:val="18"/>
        </w:rPr>
        <w:t>а</w:t>
      </w:r>
      <w:r w:rsidRPr="00047A50">
        <w:rPr>
          <w:rFonts w:ascii="GHEA Grapalat" w:eastAsia="GHEA Grapalat" w:hAnsi="GHEA Grapalat" w:cs="GHEA Grapalat"/>
          <w:i/>
          <w:iCs/>
          <w:sz w:val="18"/>
          <w:szCs w:val="18"/>
        </w:rPr>
        <w:t>"</w:t>
      </w:r>
      <w:r w:rsidRPr="00047A50">
        <w:rPr>
          <w:rFonts w:ascii="GHEA Grapalat" w:hAnsi="GHEA Grapalat"/>
          <w:i/>
          <w:iCs/>
          <w:sz w:val="18"/>
          <w:szCs w:val="18"/>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47A50">
        <w:rPr>
          <w:rFonts w:ascii="GHEA Grapalat" w:eastAsia="GHEA Grapalat" w:hAnsi="GHEA Grapalat" w:cs="GHEA Grapalat"/>
          <w:i/>
          <w:iCs/>
          <w:sz w:val="18"/>
          <w:szCs w:val="18"/>
        </w:rPr>
        <w:t>"</w:t>
      </w:r>
      <w:r w:rsidRPr="00047A50">
        <w:rPr>
          <w:rFonts w:ascii="GHEA Grapalat" w:hAnsi="GHEA Grapalat"/>
          <w:i/>
          <w:iCs/>
          <w:sz w:val="18"/>
          <w:szCs w:val="18"/>
        </w:rPr>
        <w:t>а</w:t>
      </w:r>
      <w:r w:rsidRPr="00047A50">
        <w:rPr>
          <w:rFonts w:ascii="GHEA Grapalat" w:eastAsia="GHEA Grapalat" w:hAnsi="GHEA Grapalat" w:cs="GHEA Grapalat"/>
          <w:i/>
          <w:iCs/>
          <w:sz w:val="18"/>
          <w:szCs w:val="18"/>
        </w:rPr>
        <w:t>"</w:t>
      </w:r>
      <w:r w:rsidRPr="00047A50">
        <w:rPr>
          <w:rFonts w:ascii="GHEA Grapalat" w:hAnsi="GHEA Grapalat"/>
          <w:i/>
          <w:iCs/>
          <w:sz w:val="18"/>
          <w:szCs w:val="18"/>
        </w:rPr>
        <w:t xml:space="preserve"> подпункта 5 пункта 4 настоящего Порядка;</w:t>
      </w:r>
    </w:p>
    <w:p w:rsidR="007D29C6" w:rsidRPr="00047A50" w:rsidRDefault="007D29C6" w:rsidP="007D29C6">
      <w:pPr>
        <w:ind w:firstLine="540"/>
        <w:contextualSpacing/>
        <w:jc w:val="both"/>
        <w:rPr>
          <w:rFonts w:ascii="GHEA Grapalat" w:hAnsi="GHEA Grapalat"/>
          <w:i/>
          <w:iCs/>
          <w:sz w:val="18"/>
          <w:szCs w:val="18"/>
          <w:lang w:val="hy-AM"/>
        </w:rPr>
      </w:pPr>
      <w:r w:rsidRPr="00047A50">
        <w:rPr>
          <w:rFonts w:ascii="GHEA Grapalat" w:hAnsi="GHEA Grapalat"/>
          <w:i/>
          <w:iCs/>
          <w:sz w:val="18"/>
          <w:szCs w:val="18"/>
          <w:lang w:val="hy-AM"/>
        </w:rPr>
        <w:t xml:space="preserve">б.в пункте </w:t>
      </w:r>
      <w:r w:rsidRPr="00047A50">
        <w:rPr>
          <w:rFonts w:ascii="GHEA Grapalat" w:eastAsia="GHEA Grapalat" w:hAnsi="GHEA Grapalat" w:cs="GHEA Grapalat"/>
          <w:i/>
          <w:iCs/>
          <w:sz w:val="18"/>
          <w:szCs w:val="18"/>
        </w:rPr>
        <w:t>"</w:t>
      </w:r>
      <w:r w:rsidRPr="00047A50">
        <w:rPr>
          <w:rFonts w:ascii="GHEA Grapalat" w:hAnsi="GHEA Grapalat"/>
          <w:i/>
          <w:iCs/>
          <w:sz w:val="18"/>
          <w:szCs w:val="18"/>
        </w:rPr>
        <w:t>б</w:t>
      </w:r>
      <w:r w:rsidRPr="00047A50">
        <w:rPr>
          <w:rFonts w:ascii="GHEA Grapalat" w:eastAsia="GHEA Grapalat" w:hAnsi="GHEA Grapalat" w:cs="GHEA Grapalat"/>
          <w:i/>
          <w:iCs/>
          <w:sz w:val="18"/>
          <w:szCs w:val="18"/>
        </w:rPr>
        <w:t>"</w:t>
      </w:r>
      <w:r w:rsidRPr="00047A50">
        <w:rPr>
          <w:rFonts w:ascii="GHEA Grapalat" w:hAnsi="GHEA Grapalat"/>
          <w:i/>
          <w:iCs/>
          <w:sz w:val="18"/>
          <w:szCs w:val="18"/>
        </w:rPr>
        <w:t xml:space="preserve"> </w:t>
      </w:r>
      <w:r w:rsidRPr="00047A50">
        <w:rPr>
          <w:rFonts w:ascii="GHEA Grapalat" w:hAnsi="GHEA Grapalat"/>
          <w:i/>
          <w:iCs/>
          <w:sz w:val="18"/>
          <w:szCs w:val="18"/>
          <w:lang w:val="hy-AM"/>
        </w:rPr>
        <w:t xml:space="preserve">этого подраздела производится отметка, если лицо имеет право назначать или </w:t>
      </w:r>
      <w:r w:rsidRPr="00047A50">
        <w:rPr>
          <w:rFonts w:ascii="GHEA Grapalat" w:hAnsi="GHEA Grapalat"/>
          <w:i/>
          <w:iCs/>
          <w:sz w:val="18"/>
          <w:szCs w:val="18"/>
        </w:rPr>
        <w:t>отстраня</w:t>
      </w:r>
      <w:r w:rsidRPr="00047A50">
        <w:rPr>
          <w:rFonts w:ascii="GHEA Grapalat" w:hAnsi="GHEA Grapalat"/>
          <w:i/>
          <w:iCs/>
          <w:sz w:val="18"/>
          <w:szCs w:val="18"/>
          <w:lang w:val="hy-AM"/>
        </w:rPr>
        <w:t>ть большинство членов органов управления юридического лица;</w:t>
      </w:r>
    </w:p>
    <w:p w:rsidR="007D29C6" w:rsidRPr="00047A50" w:rsidRDefault="007D29C6" w:rsidP="007D29C6">
      <w:pPr>
        <w:ind w:firstLine="540"/>
        <w:contextualSpacing/>
        <w:jc w:val="both"/>
        <w:rPr>
          <w:rFonts w:ascii="GHEA Grapalat" w:hAnsi="GHEA Grapalat"/>
          <w:i/>
          <w:iCs/>
          <w:sz w:val="18"/>
          <w:szCs w:val="18"/>
        </w:rPr>
      </w:pPr>
      <w:r w:rsidRPr="00047A50">
        <w:rPr>
          <w:rFonts w:ascii="GHEA Grapalat" w:hAnsi="GHEA Grapalat"/>
          <w:i/>
          <w:iCs/>
          <w:sz w:val="18"/>
          <w:szCs w:val="18"/>
        </w:rPr>
        <w:t xml:space="preserve">в. В пункте </w:t>
      </w:r>
      <w:r w:rsidRPr="00047A50">
        <w:rPr>
          <w:rFonts w:ascii="GHEA Grapalat" w:eastAsia="GHEA Grapalat" w:hAnsi="GHEA Grapalat" w:cs="GHEA Grapalat"/>
          <w:i/>
          <w:iCs/>
          <w:sz w:val="18"/>
          <w:szCs w:val="18"/>
        </w:rPr>
        <w:t>"</w:t>
      </w:r>
      <w:r w:rsidRPr="00047A50">
        <w:rPr>
          <w:rFonts w:ascii="GHEA Grapalat" w:hAnsi="GHEA Grapalat"/>
          <w:i/>
          <w:iCs/>
          <w:sz w:val="18"/>
          <w:szCs w:val="18"/>
        </w:rPr>
        <w:t>в</w:t>
      </w:r>
      <w:r w:rsidRPr="00047A50">
        <w:rPr>
          <w:rFonts w:ascii="GHEA Grapalat" w:eastAsia="GHEA Grapalat" w:hAnsi="GHEA Grapalat" w:cs="GHEA Grapalat"/>
          <w:i/>
          <w:iCs/>
          <w:sz w:val="18"/>
          <w:szCs w:val="18"/>
        </w:rPr>
        <w:t>"</w:t>
      </w:r>
      <w:r w:rsidRPr="00047A50">
        <w:rPr>
          <w:rFonts w:ascii="GHEA Grapalat" w:hAnsi="GHEA Grapalat"/>
          <w:i/>
          <w:iCs/>
          <w:sz w:val="18"/>
          <w:szCs w:val="18"/>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7D29C6" w:rsidRPr="00047A50" w:rsidRDefault="007D29C6" w:rsidP="007D29C6">
      <w:pPr>
        <w:ind w:firstLine="540"/>
        <w:contextualSpacing/>
        <w:jc w:val="both"/>
        <w:rPr>
          <w:rFonts w:ascii="GHEA Grapalat" w:hAnsi="GHEA Grapalat"/>
          <w:i/>
          <w:iCs/>
          <w:sz w:val="18"/>
          <w:szCs w:val="18"/>
        </w:rPr>
      </w:pPr>
      <w:r w:rsidRPr="00047A50">
        <w:rPr>
          <w:rFonts w:ascii="GHEA Grapalat" w:hAnsi="GHEA Grapalat"/>
          <w:i/>
          <w:iCs/>
          <w:sz w:val="18"/>
          <w:szCs w:val="18"/>
        </w:rPr>
        <w:t xml:space="preserve">г. в пункте </w:t>
      </w:r>
      <w:r w:rsidRPr="00047A50">
        <w:rPr>
          <w:rFonts w:ascii="GHEA Grapalat" w:eastAsia="GHEA Grapalat" w:hAnsi="GHEA Grapalat" w:cs="GHEA Grapalat"/>
          <w:i/>
          <w:iCs/>
          <w:sz w:val="18"/>
          <w:szCs w:val="18"/>
        </w:rPr>
        <w:t>"</w:t>
      </w:r>
      <w:r w:rsidRPr="00047A50">
        <w:rPr>
          <w:rFonts w:ascii="GHEA Grapalat" w:hAnsi="GHEA Grapalat"/>
          <w:i/>
          <w:iCs/>
          <w:sz w:val="18"/>
          <w:szCs w:val="18"/>
        </w:rPr>
        <w:t>г</w:t>
      </w:r>
      <w:r w:rsidRPr="00047A50">
        <w:rPr>
          <w:rFonts w:ascii="GHEA Grapalat" w:eastAsia="GHEA Grapalat" w:hAnsi="GHEA Grapalat" w:cs="GHEA Grapalat"/>
          <w:i/>
          <w:iCs/>
          <w:sz w:val="18"/>
          <w:szCs w:val="18"/>
        </w:rPr>
        <w:t>"</w:t>
      </w:r>
      <w:r w:rsidRPr="00047A50">
        <w:rPr>
          <w:rFonts w:ascii="GHEA Grapalat" w:hAnsi="GHEA Grapalat"/>
          <w:i/>
          <w:iCs/>
          <w:sz w:val="18"/>
          <w:szCs w:val="18"/>
        </w:rPr>
        <w:t xml:space="preserve"> этого подраздела производится отметка, если лицо по смыслу пунктов </w:t>
      </w:r>
      <w:r w:rsidRPr="00047A50">
        <w:rPr>
          <w:rFonts w:ascii="GHEA Grapalat" w:eastAsia="GHEA Grapalat" w:hAnsi="GHEA Grapalat" w:cs="GHEA Grapalat"/>
          <w:i/>
          <w:iCs/>
          <w:sz w:val="18"/>
          <w:szCs w:val="18"/>
        </w:rPr>
        <w:t>"</w:t>
      </w:r>
      <w:r w:rsidRPr="00047A50">
        <w:rPr>
          <w:rFonts w:ascii="GHEA Grapalat" w:hAnsi="GHEA Grapalat"/>
          <w:i/>
          <w:iCs/>
          <w:sz w:val="18"/>
          <w:szCs w:val="18"/>
        </w:rPr>
        <w:t>а</w:t>
      </w:r>
      <w:r w:rsidRPr="00047A50">
        <w:rPr>
          <w:rFonts w:ascii="GHEA Grapalat" w:eastAsia="GHEA Grapalat" w:hAnsi="GHEA Grapalat" w:cs="GHEA Grapalat"/>
          <w:i/>
          <w:iCs/>
          <w:sz w:val="18"/>
          <w:szCs w:val="18"/>
        </w:rPr>
        <w:t>"</w:t>
      </w:r>
      <w:r w:rsidRPr="00047A50">
        <w:rPr>
          <w:rFonts w:ascii="GHEA Grapalat" w:eastAsia="GHEA Grapalat" w:hAnsi="GHEA Grapalat" w:cs="GHEA Grapalat"/>
          <w:i/>
          <w:iCs/>
          <w:sz w:val="18"/>
          <w:szCs w:val="18"/>
          <w:lang w:val="hy-AM"/>
        </w:rPr>
        <w:t xml:space="preserve"> </w:t>
      </w:r>
      <w:r w:rsidRPr="00047A50">
        <w:rPr>
          <w:rFonts w:ascii="GHEA Grapalat" w:hAnsi="GHEA Grapalat"/>
          <w:i/>
          <w:iCs/>
          <w:sz w:val="18"/>
          <w:szCs w:val="18"/>
        </w:rPr>
        <w:t>-</w:t>
      </w:r>
      <w:r w:rsidRPr="00047A50">
        <w:rPr>
          <w:rFonts w:ascii="GHEA Grapalat" w:hAnsi="GHEA Grapalat"/>
          <w:i/>
          <w:iCs/>
          <w:sz w:val="18"/>
          <w:szCs w:val="18"/>
          <w:lang w:val="hy-AM"/>
        </w:rPr>
        <w:t xml:space="preserve"> </w:t>
      </w:r>
      <w:r w:rsidRPr="00047A50">
        <w:rPr>
          <w:rFonts w:ascii="GHEA Grapalat" w:eastAsia="GHEA Grapalat" w:hAnsi="GHEA Grapalat" w:cs="GHEA Grapalat"/>
          <w:i/>
          <w:iCs/>
          <w:sz w:val="18"/>
          <w:szCs w:val="18"/>
        </w:rPr>
        <w:t>"</w:t>
      </w:r>
      <w:r w:rsidRPr="00047A50">
        <w:rPr>
          <w:rFonts w:ascii="GHEA Grapalat" w:hAnsi="GHEA Grapalat"/>
          <w:i/>
          <w:iCs/>
          <w:sz w:val="18"/>
          <w:szCs w:val="18"/>
        </w:rPr>
        <w:t>в</w:t>
      </w:r>
      <w:r w:rsidRPr="00047A50">
        <w:rPr>
          <w:rFonts w:ascii="GHEA Grapalat" w:eastAsia="GHEA Grapalat" w:hAnsi="GHEA Grapalat" w:cs="GHEA Grapalat"/>
          <w:i/>
          <w:iCs/>
          <w:sz w:val="18"/>
          <w:szCs w:val="18"/>
        </w:rPr>
        <w:t>"</w:t>
      </w:r>
      <w:r w:rsidRPr="00047A50">
        <w:rPr>
          <w:rFonts w:ascii="GHEA Grapalat" w:hAnsi="GHEA Grapalat"/>
          <w:i/>
          <w:iCs/>
          <w:sz w:val="18"/>
          <w:szCs w:val="18"/>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7D29C6" w:rsidRPr="00047A50" w:rsidRDefault="007D29C6" w:rsidP="007D29C6">
      <w:pPr>
        <w:ind w:firstLine="540"/>
        <w:contextualSpacing/>
        <w:jc w:val="both"/>
        <w:rPr>
          <w:rFonts w:ascii="GHEA Grapalat" w:hAnsi="GHEA Grapalat"/>
          <w:i/>
          <w:iCs/>
          <w:sz w:val="18"/>
          <w:szCs w:val="18"/>
        </w:rPr>
      </w:pPr>
      <w:r w:rsidRPr="00047A50">
        <w:rPr>
          <w:rFonts w:ascii="GHEA Grapalat" w:hAnsi="GHEA Grapalat"/>
          <w:i/>
          <w:iCs/>
          <w:sz w:val="18"/>
          <w:szCs w:val="18"/>
        </w:rPr>
        <w:t xml:space="preserve">д. в пункте </w:t>
      </w:r>
      <w:r w:rsidRPr="00047A50">
        <w:rPr>
          <w:rFonts w:ascii="GHEA Grapalat" w:eastAsia="GHEA Grapalat" w:hAnsi="GHEA Grapalat" w:cs="GHEA Grapalat"/>
          <w:i/>
          <w:iCs/>
          <w:sz w:val="18"/>
          <w:szCs w:val="18"/>
        </w:rPr>
        <w:t>"</w:t>
      </w:r>
      <w:r w:rsidRPr="00047A50">
        <w:rPr>
          <w:rFonts w:ascii="GHEA Grapalat" w:hAnsi="GHEA Grapalat"/>
          <w:i/>
          <w:iCs/>
          <w:sz w:val="18"/>
          <w:szCs w:val="18"/>
        </w:rPr>
        <w:t>д</w:t>
      </w:r>
      <w:r w:rsidRPr="00047A50">
        <w:rPr>
          <w:rFonts w:ascii="GHEA Grapalat" w:eastAsia="GHEA Grapalat" w:hAnsi="GHEA Grapalat" w:cs="GHEA Grapalat"/>
          <w:i/>
          <w:iCs/>
          <w:sz w:val="18"/>
          <w:szCs w:val="18"/>
        </w:rPr>
        <w:t>"</w:t>
      </w:r>
      <w:r w:rsidRPr="00047A50">
        <w:rPr>
          <w:rFonts w:ascii="GHEA Grapalat" w:hAnsi="GHEA Grapalat"/>
          <w:i/>
          <w:iCs/>
          <w:sz w:val="18"/>
          <w:szCs w:val="18"/>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47A50">
        <w:rPr>
          <w:rFonts w:ascii="GHEA Grapalat" w:eastAsia="GHEA Grapalat" w:hAnsi="GHEA Grapalat" w:cs="GHEA Grapalat"/>
          <w:i/>
          <w:iCs/>
          <w:sz w:val="18"/>
          <w:szCs w:val="18"/>
        </w:rPr>
        <w:t>"</w:t>
      </w:r>
      <w:r w:rsidRPr="00047A50">
        <w:rPr>
          <w:rFonts w:ascii="GHEA Grapalat" w:hAnsi="GHEA Grapalat"/>
          <w:i/>
          <w:iCs/>
          <w:sz w:val="18"/>
          <w:szCs w:val="18"/>
        </w:rPr>
        <w:t>а</w:t>
      </w:r>
      <w:r w:rsidRPr="00047A50">
        <w:rPr>
          <w:rFonts w:ascii="GHEA Grapalat" w:eastAsia="GHEA Grapalat" w:hAnsi="GHEA Grapalat" w:cs="GHEA Grapalat"/>
          <w:i/>
          <w:iCs/>
          <w:sz w:val="18"/>
          <w:szCs w:val="18"/>
        </w:rPr>
        <w:t xml:space="preserve">" </w:t>
      </w:r>
      <w:r w:rsidRPr="00047A50">
        <w:rPr>
          <w:rFonts w:ascii="GHEA Grapalat" w:hAnsi="GHEA Grapalat"/>
          <w:i/>
          <w:iCs/>
          <w:sz w:val="18"/>
          <w:szCs w:val="18"/>
        </w:rPr>
        <w:t xml:space="preserve">- </w:t>
      </w:r>
      <w:r w:rsidRPr="00047A50">
        <w:rPr>
          <w:rFonts w:ascii="GHEA Grapalat" w:eastAsia="GHEA Grapalat" w:hAnsi="GHEA Grapalat" w:cs="GHEA Grapalat"/>
          <w:i/>
          <w:iCs/>
          <w:sz w:val="18"/>
          <w:szCs w:val="18"/>
        </w:rPr>
        <w:t>"</w:t>
      </w:r>
      <w:r w:rsidRPr="00047A50">
        <w:rPr>
          <w:rFonts w:ascii="GHEA Grapalat" w:hAnsi="GHEA Grapalat"/>
          <w:i/>
          <w:iCs/>
          <w:sz w:val="18"/>
          <w:szCs w:val="18"/>
        </w:rPr>
        <w:t>г</w:t>
      </w:r>
      <w:r w:rsidRPr="00047A50">
        <w:rPr>
          <w:rFonts w:ascii="GHEA Grapalat" w:eastAsia="GHEA Grapalat" w:hAnsi="GHEA Grapalat" w:cs="GHEA Grapalat"/>
          <w:i/>
          <w:iCs/>
          <w:sz w:val="18"/>
          <w:szCs w:val="18"/>
        </w:rPr>
        <w:t>"</w:t>
      </w:r>
      <w:r w:rsidRPr="00047A50">
        <w:rPr>
          <w:rFonts w:ascii="GHEA Grapalat" w:hAnsi="GHEA Grapalat"/>
          <w:i/>
          <w:iCs/>
          <w:sz w:val="18"/>
          <w:szCs w:val="18"/>
        </w:rPr>
        <w:t xml:space="preserve"> этого подраздела.</w:t>
      </w:r>
    </w:p>
    <w:p w:rsidR="007D29C6" w:rsidRPr="00047A50" w:rsidRDefault="007D29C6" w:rsidP="007D29C6">
      <w:pPr>
        <w:ind w:firstLine="540"/>
        <w:contextualSpacing/>
        <w:jc w:val="both"/>
        <w:rPr>
          <w:rFonts w:ascii="GHEA Grapalat" w:hAnsi="GHEA Grapalat"/>
          <w:i/>
          <w:iCs/>
          <w:sz w:val="18"/>
          <w:szCs w:val="18"/>
        </w:rPr>
      </w:pPr>
      <w:r w:rsidRPr="00047A50">
        <w:rPr>
          <w:rFonts w:ascii="GHEA Grapalat" w:hAnsi="GHEA Grapalat"/>
          <w:i/>
          <w:iCs/>
          <w:sz w:val="18"/>
          <w:szCs w:val="18"/>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47A50">
        <w:rPr>
          <w:rFonts w:ascii="GHEA Grapalat" w:hAnsi="GHEA Grapalat"/>
          <w:i/>
          <w:iCs/>
          <w:sz w:val="18"/>
          <w:szCs w:val="18"/>
          <w:lang w:val="hy-AM"/>
        </w:rPr>
        <w:t>Օ</w:t>
      </w:r>
      <w:r w:rsidRPr="00047A50">
        <w:rPr>
          <w:rFonts w:ascii="GHEA Grapalat" w:hAnsi="GHEA Grapalat"/>
          <w:i/>
          <w:iCs/>
          <w:sz w:val="18"/>
          <w:szCs w:val="18"/>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7D29C6" w:rsidRPr="00047A50" w:rsidRDefault="007D29C6" w:rsidP="007D29C6">
      <w:pPr>
        <w:ind w:firstLine="540"/>
        <w:contextualSpacing/>
        <w:jc w:val="both"/>
        <w:rPr>
          <w:rFonts w:ascii="GHEA Grapalat" w:eastAsia="GHEA Grapalat" w:hAnsi="GHEA Grapalat" w:cs="GHEA Grapalat"/>
          <w:i/>
          <w:iCs/>
          <w:sz w:val="18"/>
          <w:szCs w:val="18"/>
        </w:rPr>
      </w:pPr>
      <w:r w:rsidRPr="00047A50">
        <w:rPr>
          <w:rFonts w:ascii="GHEA Grapalat" w:eastAsia="GHEA Grapalat" w:hAnsi="GHEA Grapalat" w:cs="GHEA Grapalat"/>
          <w:i/>
          <w:iCs/>
          <w:sz w:val="18"/>
          <w:szCs w:val="18"/>
        </w:rPr>
        <w:lastRenderedPageBreak/>
        <w:t>8) в подразделе</w:t>
      </w:r>
      <w:r w:rsidRPr="00047A50">
        <w:rPr>
          <w:rFonts w:ascii="GHEA Grapalat" w:eastAsia="GHEA Grapalat" w:hAnsi="GHEA Grapalat" w:cs="GHEA Grapalat"/>
          <w:i/>
          <w:iCs/>
          <w:sz w:val="18"/>
          <w:szCs w:val="18"/>
          <w:lang w:val="hy-AM"/>
        </w:rPr>
        <w:t xml:space="preserve"> </w:t>
      </w:r>
      <w:r w:rsidRPr="00047A50">
        <w:rPr>
          <w:rFonts w:ascii="GHEA Grapalat" w:eastAsia="GHEA Grapalat" w:hAnsi="GHEA Grapalat" w:cs="GHEA Grapalat"/>
          <w:i/>
          <w:iCs/>
          <w:sz w:val="18"/>
          <w:szCs w:val="18"/>
        </w:rPr>
        <w:t xml:space="preserve">"Контактные данные реального </w:t>
      </w:r>
      <w:r w:rsidRPr="00047A50">
        <w:rPr>
          <w:rFonts w:ascii="GHEA Grapalat" w:hAnsi="GHEA Grapalat"/>
          <w:i/>
          <w:iCs/>
          <w:sz w:val="18"/>
          <w:szCs w:val="18"/>
        </w:rPr>
        <w:t>бенефициара</w:t>
      </w:r>
      <w:r w:rsidRPr="00047A50">
        <w:rPr>
          <w:rFonts w:ascii="GHEA Grapalat" w:eastAsia="GHEA Grapalat" w:hAnsi="GHEA Grapalat" w:cs="GHEA Grapalat"/>
          <w:i/>
          <w:iCs/>
          <w:sz w:val="18"/>
          <w:szCs w:val="18"/>
        </w:rPr>
        <w:t xml:space="preserve">" заполняются адрес электронной почты и номер телефона реального </w:t>
      </w:r>
      <w:r w:rsidRPr="00047A50">
        <w:rPr>
          <w:rFonts w:ascii="GHEA Grapalat" w:hAnsi="GHEA Grapalat"/>
          <w:i/>
          <w:iCs/>
          <w:sz w:val="18"/>
          <w:szCs w:val="18"/>
        </w:rPr>
        <w:t>бенефициара</w:t>
      </w:r>
      <w:r w:rsidRPr="00047A50">
        <w:rPr>
          <w:rFonts w:ascii="GHEA Grapalat" w:eastAsia="GHEA Grapalat" w:hAnsi="GHEA Grapalat" w:cs="GHEA Grapalat"/>
          <w:i/>
          <w:iCs/>
          <w:sz w:val="18"/>
          <w:szCs w:val="18"/>
        </w:rPr>
        <w:t>.</w:t>
      </w:r>
    </w:p>
    <w:p w:rsidR="007D29C6" w:rsidRPr="00047A50" w:rsidRDefault="007D29C6" w:rsidP="007D29C6">
      <w:pPr>
        <w:ind w:firstLine="540"/>
        <w:contextualSpacing/>
        <w:jc w:val="both"/>
        <w:rPr>
          <w:rFonts w:ascii="GHEA Grapalat" w:hAnsi="GHEA Grapalat"/>
          <w:i/>
          <w:iCs/>
          <w:sz w:val="18"/>
          <w:szCs w:val="18"/>
        </w:rPr>
      </w:pPr>
      <w:r w:rsidRPr="00047A50">
        <w:rPr>
          <w:rFonts w:ascii="GHEA Grapalat" w:hAnsi="GHEA Grapalat"/>
          <w:i/>
          <w:iCs/>
          <w:sz w:val="18"/>
          <w:szCs w:val="18"/>
        </w:rPr>
        <w:t xml:space="preserve">5. Раздел 5 декларации (Промежуточные юридические лица) заполняется, </w:t>
      </w:r>
    </w:p>
    <w:p w:rsidR="007D29C6" w:rsidRPr="00047A50" w:rsidRDefault="007D29C6" w:rsidP="007D29C6">
      <w:pPr>
        <w:ind w:firstLine="540"/>
        <w:contextualSpacing/>
        <w:jc w:val="both"/>
        <w:rPr>
          <w:rFonts w:ascii="GHEA Grapalat" w:hAnsi="GHEA Grapalat"/>
          <w:i/>
          <w:iCs/>
          <w:sz w:val="18"/>
          <w:szCs w:val="18"/>
        </w:rPr>
      </w:pPr>
      <w:r w:rsidRPr="00047A50">
        <w:rPr>
          <w:rFonts w:ascii="GHEA Grapalat" w:hAnsi="GHEA Grapalat"/>
          <w:i/>
          <w:iCs/>
          <w:sz w:val="18"/>
          <w:szCs w:val="18"/>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47A50">
        <w:rPr>
          <w:rFonts w:ascii="MS Mincho" w:eastAsia="MS Mincho" w:hAnsi="MS Mincho" w:cs="MS Mincho" w:hint="eastAsia"/>
          <w:i/>
          <w:iCs/>
          <w:sz w:val="18"/>
          <w:szCs w:val="18"/>
        </w:rPr>
        <w:t>․</w:t>
      </w:r>
    </w:p>
    <w:p w:rsidR="007D29C6" w:rsidRPr="00047A50" w:rsidRDefault="007D29C6" w:rsidP="007D29C6">
      <w:pPr>
        <w:ind w:firstLine="540"/>
        <w:contextualSpacing/>
        <w:jc w:val="both"/>
        <w:rPr>
          <w:rFonts w:ascii="GHEA Grapalat" w:hAnsi="GHEA Grapalat"/>
          <w:i/>
          <w:iCs/>
          <w:sz w:val="18"/>
          <w:szCs w:val="18"/>
        </w:rPr>
      </w:pPr>
      <w:r w:rsidRPr="00047A50">
        <w:rPr>
          <w:rFonts w:ascii="GHEA Grapalat" w:hAnsi="GHEA Grapalat"/>
          <w:i/>
          <w:iCs/>
          <w:sz w:val="18"/>
          <w:szCs w:val="18"/>
        </w:rPr>
        <w:t>1) в подразделе</w:t>
      </w:r>
      <w:r w:rsidRPr="00047A50">
        <w:rPr>
          <w:rFonts w:ascii="GHEA Grapalat" w:hAnsi="GHEA Grapalat"/>
          <w:i/>
          <w:iCs/>
          <w:sz w:val="18"/>
          <w:szCs w:val="18"/>
          <w:lang w:val="hy-AM"/>
        </w:rPr>
        <w:t xml:space="preserve"> </w:t>
      </w:r>
      <w:r w:rsidRPr="00047A50">
        <w:rPr>
          <w:rFonts w:ascii="GHEA Grapalat" w:eastAsia="GHEA Grapalat" w:hAnsi="GHEA Grapalat" w:cs="GHEA Grapalat"/>
          <w:i/>
          <w:iCs/>
          <w:sz w:val="18"/>
          <w:szCs w:val="18"/>
        </w:rPr>
        <w:t>"</w:t>
      </w:r>
      <w:r w:rsidRPr="00047A50">
        <w:rPr>
          <w:rFonts w:ascii="GHEA Grapalat" w:hAnsi="GHEA Grapalat"/>
          <w:i/>
          <w:iCs/>
          <w:sz w:val="18"/>
          <w:szCs w:val="18"/>
        </w:rPr>
        <w:t>Данные организации"</w:t>
      </w:r>
      <w:r w:rsidRPr="00047A50">
        <w:rPr>
          <w:rFonts w:ascii="GHEA Grapalat" w:hAnsi="GHEA Grapalat"/>
          <w:i/>
          <w:iCs/>
          <w:sz w:val="18"/>
          <w:szCs w:val="18"/>
          <w:lang w:val="hy-AM"/>
        </w:rPr>
        <w:t xml:space="preserve"> </w:t>
      </w:r>
      <w:r w:rsidRPr="00047A50">
        <w:rPr>
          <w:rFonts w:ascii="GHEA Grapalat" w:hAnsi="GHEA Grapalat"/>
          <w:i/>
          <w:iCs/>
          <w:sz w:val="18"/>
          <w:szCs w:val="18"/>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7D29C6" w:rsidRPr="00047A50" w:rsidRDefault="007D29C6" w:rsidP="007D29C6">
      <w:pPr>
        <w:ind w:firstLine="540"/>
        <w:contextualSpacing/>
        <w:jc w:val="both"/>
        <w:rPr>
          <w:rFonts w:ascii="GHEA Grapalat" w:hAnsi="GHEA Grapalat"/>
          <w:i/>
          <w:iCs/>
          <w:sz w:val="18"/>
          <w:szCs w:val="18"/>
        </w:rPr>
      </w:pPr>
      <w:r w:rsidRPr="00047A50">
        <w:rPr>
          <w:rFonts w:ascii="GHEA Grapalat" w:hAnsi="GHEA Grapalat"/>
          <w:i/>
          <w:iCs/>
          <w:sz w:val="18"/>
          <w:szCs w:val="18"/>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7D29C6" w:rsidRPr="00047A50" w:rsidRDefault="007D29C6" w:rsidP="007D29C6">
      <w:pPr>
        <w:ind w:firstLine="540"/>
        <w:contextualSpacing/>
        <w:jc w:val="both"/>
        <w:rPr>
          <w:rFonts w:ascii="GHEA Grapalat" w:hAnsi="GHEA Grapalat"/>
          <w:i/>
          <w:iCs/>
          <w:sz w:val="18"/>
          <w:szCs w:val="18"/>
        </w:rPr>
      </w:pPr>
      <w:r w:rsidRPr="00047A50">
        <w:rPr>
          <w:rFonts w:ascii="GHEA Grapalat" w:hAnsi="GHEA Grapalat"/>
          <w:i/>
          <w:iCs/>
          <w:sz w:val="18"/>
          <w:szCs w:val="18"/>
        </w:rPr>
        <w:t>3) Подраздел</w:t>
      </w:r>
      <w:r w:rsidRPr="00047A50">
        <w:rPr>
          <w:rFonts w:ascii="GHEA Grapalat" w:hAnsi="GHEA Grapalat"/>
          <w:i/>
          <w:iCs/>
          <w:sz w:val="18"/>
          <w:szCs w:val="18"/>
          <w:lang w:val="hy-AM"/>
        </w:rPr>
        <w:t xml:space="preserve"> </w:t>
      </w:r>
      <w:r w:rsidRPr="00047A50">
        <w:rPr>
          <w:rFonts w:ascii="GHEA Grapalat" w:eastAsia="GHEA Grapalat" w:hAnsi="GHEA Grapalat" w:cs="GHEA Grapalat"/>
          <w:i/>
          <w:iCs/>
          <w:sz w:val="18"/>
          <w:szCs w:val="18"/>
        </w:rPr>
        <w:t>"</w:t>
      </w:r>
      <w:r w:rsidRPr="00047A50">
        <w:rPr>
          <w:rFonts w:ascii="GHEA Grapalat" w:hAnsi="GHEA Grapalat"/>
          <w:i/>
          <w:iCs/>
          <w:sz w:val="18"/>
          <w:szCs w:val="18"/>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7D29C6" w:rsidRPr="00047A50" w:rsidRDefault="007D29C6" w:rsidP="007D29C6">
      <w:pPr>
        <w:ind w:firstLine="540"/>
        <w:contextualSpacing/>
        <w:jc w:val="both"/>
        <w:rPr>
          <w:rFonts w:ascii="GHEA Grapalat" w:hAnsi="GHEA Grapalat"/>
          <w:i/>
          <w:iCs/>
          <w:sz w:val="18"/>
          <w:szCs w:val="18"/>
        </w:rPr>
      </w:pPr>
      <w:r w:rsidRPr="00047A50">
        <w:rPr>
          <w:rFonts w:ascii="GHEA Grapalat" w:hAnsi="GHEA Grapalat"/>
          <w:i/>
          <w:iCs/>
          <w:sz w:val="18"/>
          <w:szCs w:val="18"/>
        </w:rPr>
        <w:t>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7D29C6" w:rsidRPr="00047A50" w:rsidRDefault="007D29C6" w:rsidP="007D29C6">
      <w:pPr>
        <w:ind w:firstLine="540"/>
        <w:contextualSpacing/>
        <w:jc w:val="both"/>
        <w:rPr>
          <w:rFonts w:ascii="GHEA Grapalat" w:hAnsi="GHEA Grapalat"/>
          <w:i/>
          <w:iCs/>
          <w:sz w:val="18"/>
          <w:szCs w:val="18"/>
          <w:lang w:val="hy-AM"/>
        </w:rPr>
      </w:pPr>
      <w:r w:rsidRPr="00047A50">
        <w:rPr>
          <w:rFonts w:ascii="GHEA Grapalat" w:hAnsi="GHEA Grapalat"/>
          <w:i/>
          <w:iCs/>
          <w:sz w:val="18"/>
          <w:szCs w:val="18"/>
        </w:rPr>
        <w:t>7. Декларация заполняется и подписывается лицом, подающим заявку.</w:t>
      </w:r>
      <w:r w:rsidRPr="00047A50">
        <w:rPr>
          <w:rFonts w:ascii="GHEA Grapalat" w:hAnsi="GHEA Grapalat"/>
          <w:i/>
          <w:iCs/>
          <w:sz w:val="18"/>
          <w:szCs w:val="18"/>
          <w:lang w:val="hy-AM"/>
        </w:rPr>
        <w:t xml:space="preserve"> В случае участия в процедурах, осуществляемых электронным способом, нумерация страниц декларации и отметка о количестве страниц в декларации необязательно.</w:t>
      </w:r>
    </w:p>
    <w:p w:rsidR="007D29C6" w:rsidRPr="00047A50" w:rsidRDefault="007D29C6" w:rsidP="007D29C6">
      <w:pPr>
        <w:ind w:firstLine="540"/>
        <w:contextualSpacing/>
        <w:jc w:val="both"/>
        <w:rPr>
          <w:rFonts w:ascii="GHEA Grapalat" w:hAnsi="GHEA Grapalat"/>
          <w:i/>
          <w:iCs/>
          <w:sz w:val="18"/>
          <w:szCs w:val="18"/>
          <w:lang w:val="hy-AM"/>
        </w:rPr>
      </w:pPr>
    </w:p>
    <w:p w:rsidR="007D29C6" w:rsidRPr="00047A50" w:rsidRDefault="007D29C6" w:rsidP="007D29C6">
      <w:pPr>
        <w:ind w:firstLine="540"/>
        <w:contextualSpacing/>
        <w:jc w:val="both"/>
        <w:rPr>
          <w:rFonts w:ascii="GHEA Grapalat" w:hAnsi="GHEA Grapalat"/>
          <w:i/>
          <w:iCs/>
          <w:sz w:val="18"/>
          <w:szCs w:val="18"/>
        </w:rPr>
      </w:pPr>
    </w:p>
    <w:p w:rsidR="007D29C6" w:rsidRPr="00047A50" w:rsidRDefault="007D29C6" w:rsidP="007D29C6">
      <w:pPr>
        <w:ind w:firstLine="540"/>
        <w:contextualSpacing/>
        <w:jc w:val="both"/>
        <w:rPr>
          <w:rFonts w:ascii="GHEA Grapalat" w:hAnsi="GHEA Grapalat"/>
          <w:i/>
          <w:iCs/>
          <w:sz w:val="18"/>
          <w:szCs w:val="18"/>
        </w:rPr>
      </w:pPr>
      <w:r w:rsidRPr="00047A50">
        <w:rPr>
          <w:rFonts w:ascii="GHEA Grapalat" w:hAnsi="GHEA Grapalat"/>
          <w:i/>
          <w:iCs/>
          <w:sz w:val="18"/>
          <w:szCs w:val="18"/>
        </w:rPr>
        <w:t>* заполняется секретарем комиссии до публикации приглашения в бюллетене:</w:t>
      </w:r>
    </w:p>
    <w:p w:rsidR="007D29C6" w:rsidRPr="00047A50" w:rsidRDefault="007D29C6" w:rsidP="007D29C6">
      <w:pPr>
        <w:pStyle w:val="31"/>
        <w:widowControl w:val="0"/>
        <w:spacing w:line="276" w:lineRule="auto"/>
        <w:ind w:firstLine="0"/>
        <w:jc w:val="right"/>
        <w:rPr>
          <w:rFonts w:ascii="GHEA Grapalat" w:hAnsi="GHEA Grapalat"/>
          <w:i/>
          <w:iCs/>
          <w:sz w:val="18"/>
          <w:szCs w:val="18"/>
        </w:rPr>
        <w:sectPr w:rsidR="007D29C6" w:rsidRPr="00047A50" w:rsidSect="007D29C6">
          <w:footerReference w:type="default" r:id="rId12"/>
          <w:headerReference w:type="first" r:id="rId13"/>
          <w:footerReference w:type="first" r:id="rId14"/>
          <w:footnotePr>
            <w:pos w:val="beneathText"/>
          </w:footnotePr>
          <w:pgSz w:w="11907" w:h="16840" w:code="9"/>
          <w:pgMar w:top="450" w:right="1080" w:bottom="630" w:left="1080" w:header="561" w:footer="561" w:gutter="0"/>
          <w:cols w:space="720"/>
          <w:titlePg/>
          <w:docGrid w:linePitch="326"/>
        </w:sectPr>
      </w:pPr>
      <w:r w:rsidRPr="00047A50">
        <w:rPr>
          <w:rFonts w:ascii="GHEA Grapalat" w:hAnsi="GHEA Grapalat"/>
          <w:i/>
          <w:iCs/>
          <w:sz w:val="18"/>
          <w:szCs w:val="18"/>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7D29C6" w:rsidRPr="00047A50" w:rsidRDefault="007D29C6" w:rsidP="007D29C6">
      <w:pPr>
        <w:pStyle w:val="31"/>
        <w:widowControl w:val="0"/>
        <w:spacing w:line="276" w:lineRule="auto"/>
        <w:ind w:firstLine="0"/>
        <w:jc w:val="right"/>
        <w:rPr>
          <w:rFonts w:ascii="GHEA Grapalat" w:hAnsi="GHEA Grapalat"/>
          <w:b/>
          <w:sz w:val="24"/>
          <w:szCs w:val="24"/>
        </w:rPr>
      </w:pPr>
    </w:p>
    <w:p w:rsidR="00B2572B" w:rsidRPr="00047A50" w:rsidRDefault="00B2572B" w:rsidP="009B3F6B">
      <w:pPr>
        <w:pStyle w:val="31"/>
        <w:widowControl w:val="0"/>
        <w:spacing w:line="276" w:lineRule="auto"/>
        <w:ind w:firstLine="0"/>
        <w:jc w:val="right"/>
        <w:rPr>
          <w:rFonts w:ascii="GHEA Grapalat" w:hAnsi="GHEA Grapalat" w:cs="Arial"/>
          <w:b/>
          <w:sz w:val="24"/>
          <w:szCs w:val="24"/>
        </w:rPr>
      </w:pPr>
      <w:r w:rsidRPr="00047A50">
        <w:rPr>
          <w:rFonts w:ascii="GHEA Grapalat" w:hAnsi="GHEA Grapalat"/>
          <w:b/>
          <w:sz w:val="24"/>
          <w:szCs w:val="24"/>
        </w:rPr>
        <w:t xml:space="preserve">Приложение № </w:t>
      </w:r>
      <w:r w:rsidR="00B048B2" w:rsidRPr="00047A50">
        <w:rPr>
          <w:rFonts w:ascii="GHEA Grapalat" w:hAnsi="GHEA Grapalat"/>
          <w:b/>
          <w:sz w:val="24"/>
          <w:szCs w:val="24"/>
        </w:rPr>
        <w:t>2</w:t>
      </w:r>
    </w:p>
    <w:p w:rsidR="00A72EF7" w:rsidRPr="00047A50" w:rsidRDefault="00A72EF7" w:rsidP="009B3F6B">
      <w:pPr>
        <w:pStyle w:val="31"/>
        <w:widowControl w:val="0"/>
        <w:spacing w:line="276" w:lineRule="auto"/>
        <w:jc w:val="right"/>
        <w:rPr>
          <w:rFonts w:ascii="GHEA Grapalat" w:hAnsi="GHEA Grapalat"/>
        </w:rPr>
      </w:pPr>
      <w:r w:rsidRPr="00047A50">
        <w:rPr>
          <w:rFonts w:ascii="GHEA Grapalat" w:hAnsi="GHEA Grapalat"/>
          <w:b/>
          <w:sz w:val="24"/>
          <w:szCs w:val="24"/>
        </w:rPr>
        <w:t xml:space="preserve">к Приглашению на </w:t>
      </w:r>
      <w:r w:rsidR="00310053" w:rsidRPr="00047A50">
        <w:rPr>
          <w:rFonts w:ascii="GHEA Grapalat" w:hAnsi="GHEA Grapalat"/>
          <w:b/>
          <w:sz w:val="24"/>
          <w:szCs w:val="24"/>
        </w:rPr>
        <w:t>открытый конкурс</w:t>
      </w:r>
      <w:r w:rsidRPr="00047A50">
        <w:rPr>
          <w:rFonts w:ascii="GHEA Grapalat" w:hAnsi="GHEA Grapalat"/>
          <w:b/>
          <w:sz w:val="24"/>
          <w:szCs w:val="24"/>
        </w:rPr>
        <w:br/>
        <w:t xml:space="preserve">под кодом </w:t>
      </w:r>
      <w:r w:rsidR="00466D7B" w:rsidRPr="00D149DF">
        <w:rPr>
          <w:rFonts w:ascii="GHEA Grapalat" w:hAnsi="GHEA Grapalat"/>
          <w:b/>
          <w:sz w:val="18"/>
          <w:szCs w:val="18"/>
          <w:lang w:val="hy-AM"/>
        </w:rPr>
        <w:t>ԱՄՇՀ-Հ</w:t>
      </w:r>
      <w:r w:rsidR="00466D7B" w:rsidRPr="00D149DF">
        <w:rPr>
          <w:rFonts w:ascii="GHEA Grapalat" w:hAnsi="GHEA Grapalat"/>
          <w:b/>
          <w:sz w:val="18"/>
          <w:szCs w:val="18"/>
          <w:lang w:val="af-ZA"/>
        </w:rPr>
        <w:t>ԲՄԱՇՁԲ</w:t>
      </w:r>
      <w:r w:rsidR="00466D7B" w:rsidRPr="00D149DF">
        <w:rPr>
          <w:rFonts w:ascii="GHEA Grapalat" w:hAnsi="GHEA Grapalat"/>
          <w:b/>
          <w:sz w:val="18"/>
          <w:szCs w:val="18"/>
          <w:lang w:val="hy-AM"/>
        </w:rPr>
        <w:t>-24</w:t>
      </w:r>
      <w:r w:rsidR="00466D7B" w:rsidRPr="00D149DF">
        <w:rPr>
          <w:rFonts w:ascii="GHEA Grapalat" w:hAnsi="GHEA Grapalat"/>
          <w:b/>
          <w:sz w:val="18"/>
          <w:szCs w:val="18"/>
          <w:lang w:val="af-ZA"/>
        </w:rPr>
        <w:t>/</w:t>
      </w:r>
      <w:r w:rsidR="00466D7B">
        <w:rPr>
          <w:rFonts w:ascii="GHEA Grapalat" w:hAnsi="GHEA Grapalat"/>
          <w:b/>
          <w:sz w:val="18"/>
          <w:szCs w:val="18"/>
          <w:lang w:val="hy-AM"/>
        </w:rPr>
        <w:t>3</w:t>
      </w:r>
    </w:p>
    <w:p w:rsidR="00B2572B" w:rsidRPr="00047A50" w:rsidRDefault="00B2572B" w:rsidP="009B3F6B">
      <w:pPr>
        <w:widowControl w:val="0"/>
        <w:spacing w:line="276" w:lineRule="auto"/>
        <w:ind w:firstLine="567"/>
        <w:jc w:val="center"/>
        <w:rPr>
          <w:rFonts w:ascii="GHEA Grapalat" w:hAnsi="GHEA Grapalat"/>
        </w:rPr>
      </w:pPr>
    </w:p>
    <w:p w:rsidR="00B2572B" w:rsidRPr="00047A50" w:rsidRDefault="00B2572B" w:rsidP="009B3F6B">
      <w:pPr>
        <w:widowControl w:val="0"/>
        <w:spacing w:line="276" w:lineRule="auto"/>
        <w:ind w:left="-66"/>
        <w:jc w:val="center"/>
        <w:rPr>
          <w:rFonts w:ascii="GHEA Grapalat" w:hAnsi="GHEA Grapalat"/>
          <w:b/>
        </w:rPr>
      </w:pPr>
      <w:r w:rsidRPr="00047A50">
        <w:rPr>
          <w:rFonts w:ascii="GHEA Grapalat" w:hAnsi="GHEA Grapalat"/>
          <w:b/>
        </w:rPr>
        <w:t>ЦЕНОВОЕ ПРЕДЛОЖЕНИЕ</w:t>
      </w:r>
    </w:p>
    <w:p w:rsidR="00B2572B" w:rsidRPr="00047A50" w:rsidRDefault="00B2572B" w:rsidP="009B3F6B">
      <w:pPr>
        <w:widowControl w:val="0"/>
        <w:spacing w:line="276" w:lineRule="auto"/>
        <w:ind w:firstLine="567"/>
        <w:jc w:val="center"/>
        <w:rPr>
          <w:rFonts w:ascii="GHEA Grapalat" w:hAnsi="GHEA Grapalat"/>
        </w:rPr>
      </w:pPr>
    </w:p>
    <w:p w:rsidR="00A72EF7" w:rsidRPr="00047A50" w:rsidRDefault="00A72EF7" w:rsidP="009B3F6B">
      <w:pPr>
        <w:widowControl w:val="0"/>
        <w:spacing w:line="276" w:lineRule="auto"/>
        <w:ind w:firstLine="567"/>
        <w:jc w:val="both"/>
        <w:rPr>
          <w:rFonts w:ascii="GHEA Grapalat" w:hAnsi="GHEA Grapalat"/>
        </w:rPr>
      </w:pPr>
      <w:r w:rsidRPr="00047A50">
        <w:rPr>
          <w:rFonts w:ascii="GHEA Grapalat" w:hAnsi="GHEA Grapalat"/>
          <w:spacing w:val="-6"/>
        </w:rPr>
        <w:t xml:space="preserve">Рассмотрев приглашение на </w:t>
      </w:r>
      <w:r w:rsidR="00310053" w:rsidRPr="00047A50">
        <w:rPr>
          <w:rFonts w:ascii="GHEA Grapalat" w:hAnsi="GHEA Grapalat"/>
          <w:spacing w:val="-6"/>
        </w:rPr>
        <w:t>открытый конкурс</w:t>
      </w:r>
      <w:r w:rsidRPr="00047A50">
        <w:rPr>
          <w:rFonts w:ascii="GHEA Grapalat" w:hAnsi="GHEA Grapalat"/>
          <w:spacing w:val="-6"/>
        </w:rPr>
        <w:t xml:space="preserve"> под кодом </w:t>
      </w:r>
      <w:r w:rsidR="007D4FFB" w:rsidRPr="00D149DF">
        <w:rPr>
          <w:rFonts w:ascii="GHEA Grapalat" w:hAnsi="GHEA Grapalat"/>
          <w:b/>
          <w:sz w:val="18"/>
          <w:szCs w:val="18"/>
          <w:lang w:val="hy-AM"/>
        </w:rPr>
        <w:t>ԱՄՇՀ-Հ</w:t>
      </w:r>
      <w:r w:rsidR="007D4FFB" w:rsidRPr="00D149DF">
        <w:rPr>
          <w:rFonts w:ascii="GHEA Grapalat" w:hAnsi="GHEA Grapalat"/>
          <w:b/>
          <w:sz w:val="18"/>
          <w:szCs w:val="18"/>
          <w:lang w:val="af-ZA"/>
        </w:rPr>
        <w:t>ԲՄԱՇՁԲ</w:t>
      </w:r>
      <w:r w:rsidR="007D4FFB" w:rsidRPr="00D149DF">
        <w:rPr>
          <w:rFonts w:ascii="GHEA Grapalat" w:hAnsi="GHEA Grapalat"/>
          <w:b/>
          <w:sz w:val="18"/>
          <w:szCs w:val="18"/>
          <w:lang w:val="hy-AM"/>
        </w:rPr>
        <w:t>-24</w:t>
      </w:r>
      <w:r w:rsidR="007D4FFB" w:rsidRPr="00D149DF">
        <w:rPr>
          <w:rFonts w:ascii="GHEA Grapalat" w:hAnsi="GHEA Grapalat"/>
          <w:b/>
          <w:sz w:val="18"/>
          <w:szCs w:val="18"/>
          <w:lang w:val="af-ZA"/>
        </w:rPr>
        <w:t>/</w:t>
      </w:r>
      <w:r w:rsidR="007D4FFB">
        <w:rPr>
          <w:rFonts w:ascii="GHEA Grapalat" w:hAnsi="GHEA Grapalat"/>
          <w:b/>
          <w:sz w:val="18"/>
          <w:szCs w:val="18"/>
          <w:lang w:val="hy-AM"/>
        </w:rPr>
        <w:t>3</w:t>
      </w:r>
      <w:r w:rsidRPr="00047A50">
        <w:rPr>
          <w:rFonts w:ascii="GHEA Grapalat" w:hAnsi="GHEA Grapalat"/>
        </w:rPr>
        <w:t>,</w:t>
      </w:r>
    </w:p>
    <w:p w:rsidR="005646FC" w:rsidRPr="00047A50" w:rsidRDefault="00A72EF7" w:rsidP="009B3F6B">
      <w:pPr>
        <w:widowControl w:val="0"/>
        <w:spacing w:line="276" w:lineRule="auto"/>
        <w:jc w:val="both"/>
        <w:rPr>
          <w:rFonts w:ascii="GHEA Grapalat" w:hAnsi="GHEA Grapalat"/>
        </w:rPr>
      </w:pPr>
      <w:r w:rsidRPr="00047A50">
        <w:rPr>
          <w:rFonts w:ascii="GHEA Grapalat" w:hAnsi="GHEA Grapalat"/>
        </w:rPr>
        <w:t xml:space="preserve">в том числе проект заключаемого договора </w:t>
      </w:r>
      <w:r w:rsidR="00B2572B" w:rsidRPr="00047A50">
        <w:rPr>
          <w:rFonts w:ascii="GHEA Grapalat" w:hAnsi="GHEA Grapalat"/>
        </w:rPr>
        <w:t>___</w:t>
      </w:r>
      <w:r w:rsidR="005744FC" w:rsidRPr="00047A50">
        <w:rPr>
          <w:rFonts w:ascii="GHEA Grapalat" w:hAnsi="GHEA Grapalat"/>
        </w:rPr>
        <w:t>________________________</w:t>
      </w:r>
      <w:r w:rsidR="00B2572B" w:rsidRPr="00047A50">
        <w:rPr>
          <w:rFonts w:ascii="GHEA Grapalat" w:hAnsi="GHEA Grapalat"/>
        </w:rPr>
        <w:t>____</w:t>
      </w:r>
      <w:r w:rsidR="00191D27" w:rsidRPr="00047A50">
        <w:rPr>
          <w:rFonts w:ascii="GHEA Grapalat" w:hAnsi="GHEA Grapalat"/>
        </w:rPr>
        <w:t>___</w:t>
      </w:r>
    </w:p>
    <w:p w:rsidR="005646FC" w:rsidRPr="00047A50" w:rsidRDefault="005646FC" w:rsidP="009B3F6B">
      <w:pPr>
        <w:widowControl w:val="0"/>
        <w:spacing w:line="276" w:lineRule="auto"/>
        <w:ind w:left="6237"/>
        <w:jc w:val="both"/>
        <w:rPr>
          <w:rFonts w:ascii="GHEA Grapalat" w:hAnsi="GHEA Grapalat"/>
          <w:vertAlign w:val="superscript"/>
        </w:rPr>
      </w:pPr>
      <w:r w:rsidRPr="00047A50">
        <w:rPr>
          <w:rFonts w:ascii="GHEA Grapalat" w:hAnsi="GHEA Grapalat"/>
          <w:vertAlign w:val="superscript"/>
        </w:rPr>
        <w:t>наименование участника</w:t>
      </w:r>
    </w:p>
    <w:p w:rsidR="00B2572B" w:rsidRPr="00047A50" w:rsidRDefault="00B2572B" w:rsidP="009B3F6B">
      <w:pPr>
        <w:widowControl w:val="0"/>
        <w:spacing w:line="276" w:lineRule="auto"/>
        <w:jc w:val="both"/>
        <w:rPr>
          <w:rFonts w:ascii="GHEA Grapalat" w:hAnsi="GHEA Grapalat"/>
        </w:rPr>
      </w:pPr>
      <w:r w:rsidRPr="00047A50">
        <w:rPr>
          <w:rFonts w:ascii="GHEA Grapalat" w:hAnsi="GHEA Grapalat"/>
        </w:rPr>
        <w:t>предлагает</w:t>
      </w:r>
      <w:r w:rsidR="005646FC" w:rsidRPr="00047A50">
        <w:rPr>
          <w:rFonts w:ascii="GHEA Grapalat" w:hAnsi="GHEA Grapalat"/>
        </w:rPr>
        <w:t xml:space="preserve"> </w:t>
      </w:r>
      <w:r w:rsidRPr="00047A50">
        <w:rPr>
          <w:rFonts w:ascii="GHEA Grapalat" w:hAnsi="GHEA Grapalat"/>
        </w:rPr>
        <w:t>выполнить договор по нижеуказанным общим ценам:</w:t>
      </w:r>
    </w:p>
    <w:p w:rsidR="00B2572B" w:rsidRPr="00047A50" w:rsidRDefault="005646FC" w:rsidP="009B3F6B">
      <w:pPr>
        <w:widowControl w:val="0"/>
        <w:spacing w:line="276" w:lineRule="auto"/>
        <w:jc w:val="right"/>
        <w:rPr>
          <w:rFonts w:ascii="GHEA Grapalat" w:hAnsi="GHEA Grapalat"/>
        </w:rPr>
      </w:pPr>
      <w:r w:rsidRPr="00047A50">
        <w:rPr>
          <w:rFonts w:ascii="GHEA Grapalat" w:hAnsi="GHEA Grapalat"/>
        </w:rPr>
        <w:t>д</w:t>
      </w:r>
      <w:r w:rsidR="00B2572B" w:rsidRPr="00047A50">
        <w:rPr>
          <w:rFonts w:ascii="GHEA Grapalat" w:hAnsi="GHEA Grapalat"/>
        </w:rPr>
        <w:t>рамов РА</w:t>
      </w:r>
    </w:p>
    <w:tbl>
      <w:tblPr>
        <w:tblW w:w="98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1"/>
        <w:gridCol w:w="2167"/>
        <w:gridCol w:w="2167"/>
        <w:gridCol w:w="1986"/>
        <w:gridCol w:w="2100"/>
      </w:tblGrid>
      <w:tr w:rsidR="00A814AE" w:rsidRPr="00047A50" w:rsidTr="007D29C6">
        <w:trPr>
          <w:trHeight w:val="329"/>
          <w:jc w:val="center"/>
        </w:trPr>
        <w:tc>
          <w:tcPr>
            <w:tcW w:w="1381" w:type="dxa"/>
            <w:tcBorders>
              <w:top w:val="single" w:sz="4" w:space="0" w:color="auto"/>
              <w:left w:val="single" w:sz="4" w:space="0" w:color="auto"/>
              <w:right w:val="single" w:sz="4" w:space="0" w:color="auto"/>
            </w:tcBorders>
            <w:vAlign w:val="center"/>
          </w:tcPr>
          <w:p w:rsidR="007D29C6" w:rsidRPr="00047A50" w:rsidRDefault="007D29C6" w:rsidP="007D29C6">
            <w:pPr>
              <w:widowControl w:val="0"/>
              <w:jc w:val="center"/>
              <w:rPr>
                <w:rFonts w:ascii="GHEA Grapalat" w:hAnsi="GHEA Grapalat"/>
                <w:b/>
                <w:bCs/>
                <w:sz w:val="18"/>
                <w:szCs w:val="18"/>
                <w:lang w:val="en-US"/>
              </w:rPr>
            </w:pPr>
            <w:r w:rsidRPr="00047A50">
              <w:rPr>
                <w:rFonts w:ascii="GHEA Grapalat" w:hAnsi="GHEA Grapalat"/>
                <w:b/>
                <w:sz w:val="18"/>
                <w:szCs w:val="18"/>
              </w:rPr>
              <w:t>Номера лотов</w:t>
            </w:r>
          </w:p>
        </w:tc>
        <w:tc>
          <w:tcPr>
            <w:tcW w:w="2167" w:type="dxa"/>
            <w:tcBorders>
              <w:top w:val="single" w:sz="4" w:space="0" w:color="auto"/>
              <w:left w:val="single" w:sz="4" w:space="0" w:color="auto"/>
              <w:right w:val="single" w:sz="4" w:space="0" w:color="auto"/>
            </w:tcBorders>
            <w:vAlign w:val="center"/>
          </w:tcPr>
          <w:p w:rsidR="007D29C6" w:rsidRPr="00047A50" w:rsidRDefault="007D29C6" w:rsidP="007D29C6">
            <w:pPr>
              <w:widowControl w:val="0"/>
              <w:jc w:val="center"/>
              <w:rPr>
                <w:rFonts w:ascii="GHEA Grapalat" w:hAnsi="GHEA Grapalat"/>
                <w:b/>
                <w:bCs/>
                <w:sz w:val="18"/>
                <w:szCs w:val="18"/>
              </w:rPr>
            </w:pPr>
            <w:r w:rsidRPr="00047A50">
              <w:rPr>
                <w:rFonts w:ascii="GHEA Grapalat" w:hAnsi="GHEA Grapalat"/>
                <w:b/>
                <w:sz w:val="18"/>
                <w:szCs w:val="18"/>
              </w:rPr>
              <w:t>Наименование</w:t>
            </w:r>
            <w:r w:rsidRPr="00047A50">
              <w:rPr>
                <w:rFonts w:ascii="Courier New" w:hAnsi="Courier New" w:cs="Courier New"/>
                <w:b/>
                <w:sz w:val="18"/>
                <w:szCs w:val="18"/>
              </w:rPr>
              <w:t> </w:t>
            </w:r>
            <w:r w:rsidRPr="00047A50">
              <w:rPr>
                <w:rFonts w:ascii="GHEA Grapalat" w:hAnsi="GHEA Grapalat"/>
                <w:b/>
                <w:sz w:val="18"/>
                <w:szCs w:val="18"/>
              </w:rPr>
              <w:t>услуги</w:t>
            </w:r>
          </w:p>
        </w:tc>
        <w:tc>
          <w:tcPr>
            <w:tcW w:w="2167" w:type="dxa"/>
            <w:tcBorders>
              <w:top w:val="single" w:sz="4" w:space="0" w:color="auto"/>
              <w:left w:val="single" w:sz="4" w:space="0" w:color="auto"/>
              <w:right w:val="single" w:sz="4" w:space="0" w:color="auto"/>
            </w:tcBorders>
            <w:vAlign w:val="center"/>
          </w:tcPr>
          <w:p w:rsidR="007D29C6" w:rsidRPr="00047A50" w:rsidRDefault="007D29C6" w:rsidP="007D29C6">
            <w:pPr>
              <w:widowControl w:val="0"/>
              <w:jc w:val="center"/>
              <w:rPr>
                <w:rFonts w:ascii="GHEA Grapalat" w:hAnsi="GHEA Grapalat"/>
                <w:b/>
                <w:sz w:val="18"/>
                <w:szCs w:val="18"/>
              </w:rPr>
            </w:pPr>
            <w:r w:rsidRPr="00047A50">
              <w:rPr>
                <w:rFonts w:ascii="GHEA Grapalat" w:hAnsi="GHEA Grapalat"/>
                <w:b/>
                <w:sz w:val="18"/>
                <w:szCs w:val="18"/>
              </w:rPr>
              <w:t>Стоимость</w:t>
            </w:r>
          </w:p>
          <w:p w:rsidR="007D29C6" w:rsidRPr="00047A50" w:rsidRDefault="007D29C6" w:rsidP="007D29C6">
            <w:pPr>
              <w:widowControl w:val="0"/>
              <w:jc w:val="center"/>
              <w:rPr>
                <w:rFonts w:ascii="GHEA Grapalat" w:hAnsi="GHEA Grapalat"/>
                <w:b/>
                <w:bCs/>
                <w:sz w:val="18"/>
                <w:szCs w:val="18"/>
              </w:rPr>
            </w:pPr>
            <w:r w:rsidRPr="00047A50">
              <w:rPr>
                <w:rFonts w:ascii="GHEA Grapalat" w:hAnsi="GHEA Grapalat"/>
                <w:sz w:val="18"/>
                <w:szCs w:val="18"/>
              </w:rPr>
              <w:t xml:space="preserve">(совокупность себестоимости и прогнозируемой прибыли) </w:t>
            </w:r>
            <w:r w:rsidRPr="00047A50">
              <w:rPr>
                <w:rFonts w:ascii="GHEA Grapalat" w:hAnsi="GHEA Grapalat"/>
                <w:b/>
                <w:sz w:val="18"/>
                <w:szCs w:val="18"/>
              </w:rPr>
              <w:t xml:space="preserve"> /прописью и цифрами/</w:t>
            </w:r>
          </w:p>
        </w:tc>
        <w:tc>
          <w:tcPr>
            <w:tcW w:w="1986" w:type="dxa"/>
            <w:tcBorders>
              <w:top w:val="single" w:sz="4" w:space="0" w:color="auto"/>
              <w:left w:val="single" w:sz="4" w:space="0" w:color="auto"/>
              <w:right w:val="single" w:sz="4" w:space="0" w:color="auto"/>
            </w:tcBorders>
            <w:vAlign w:val="center"/>
          </w:tcPr>
          <w:p w:rsidR="007D29C6" w:rsidRPr="00047A50" w:rsidRDefault="007D29C6" w:rsidP="007D29C6">
            <w:pPr>
              <w:widowControl w:val="0"/>
              <w:jc w:val="center"/>
              <w:rPr>
                <w:rFonts w:ascii="GHEA Grapalat" w:hAnsi="GHEA Grapalat"/>
                <w:b/>
                <w:sz w:val="18"/>
                <w:szCs w:val="18"/>
                <w:lang w:val="en-US"/>
              </w:rPr>
            </w:pPr>
            <w:r w:rsidRPr="00047A50">
              <w:rPr>
                <w:rFonts w:ascii="GHEA Grapalat" w:hAnsi="GHEA Grapalat"/>
                <w:b/>
                <w:sz w:val="18"/>
                <w:szCs w:val="18"/>
              </w:rPr>
              <w:t>НДС</w:t>
            </w:r>
            <w:r w:rsidRPr="00047A50">
              <w:rPr>
                <w:rStyle w:val="af6"/>
                <w:rFonts w:ascii="GHEA Grapalat" w:hAnsi="GHEA Grapalat"/>
                <w:b/>
                <w:sz w:val="18"/>
                <w:szCs w:val="18"/>
              </w:rPr>
              <w:footnoteReference w:customMarkFollows="1" w:id="6"/>
              <w:t>**</w:t>
            </w:r>
          </w:p>
          <w:p w:rsidR="007D29C6" w:rsidRPr="00047A50" w:rsidRDefault="007D29C6" w:rsidP="007D29C6">
            <w:pPr>
              <w:widowControl w:val="0"/>
              <w:jc w:val="center"/>
              <w:rPr>
                <w:rFonts w:ascii="GHEA Grapalat" w:hAnsi="GHEA Grapalat"/>
                <w:b/>
                <w:bCs/>
                <w:sz w:val="18"/>
                <w:szCs w:val="18"/>
              </w:rPr>
            </w:pPr>
            <w:r w:rsidRPr="00047A50">
              <w:rPr>
                <w:rFonts w:ascii="GHEA Grapalat" w:hAnsi="GHEA Grapalat"/>
                <w:b/>
                <w:sz w:val="18"/>
                <w:szCs w:val="18"/>
              </w:rPr>
              <w:t>/прописью и цифрами/</w:t>
            </w:r>
          </w:p>
        </w:tc>
        <w:tc>
          <w:tcPr>
            <w:tcW w:w="2100" w:type="dxa"/>
            <w:tcBorders>
              <w:top w:val="single" w:sz="4" w:space="0" w:color="auto"/>
              <w:left w:val="single" w:sz="4" w:space="0" w:color="auto"/>
              <w:right w:val="single" w:sz="4" w:space="0" w:color="auto"/>
            </w:tcBorders>
            <w:vAlign w:val="center"/>
          </w:tcPr>
          <w:p w:rsidR="007D29C6" w:rsidRPr="00047A50" w:rsidRDefault="007D29C6" w:rsidP="007D29C6">
            <w:pPr>
              <w:widowControl w:val="0"/>
              <w:jc w:val="center"/>
              <w:rPr>
                <w:rFonts w:ascii="GHEA Grapalat" w:hAnsi="GHEA Grapalat"/>
                <w:b/>
                <w:bCs/>
                <w:sz w:val="18"/>
                <w:szCs w:val="18"/>
              </w:rPr>
            </w:pPr>
            <w:r w:rsidRPr="00047A50">
              <w:rPr>
                <w:rFonts w:ascii="GHEA Grapalat" w:hAnsi="GHEA Grapalat"/>
                <w:b/>
                <w:sz w:val="18"/>
                <w:szCs w:val="18"/>
              </w:rPr>
              <w:t>Общая цена</w:t>
            </w:r>
          </w:p>
          <w:p w:rsidR="007D29C6" w:rsidRPr="00047A50" w:rsidRDefault="007D29C6" w:rsidP="007D29C6">
            <w:pPr>
              <w:widowControl w:val="0"/>
              <w:jc w:val="center"/>
              <w:rPr>
                <w:rFonts w:ascii="GHEA Grapalat" w:hAnsi="GHEA Grapalat"/>
                <w:b/>
                <w:bCs/>
                <w:sz w:val="18"/>
                <w:szCs w:val="18"/>
              </w:rPr>
            </w:pPr>
            <w:r w:rsidRPr="00047A50">
              <w:rPr>
                <w:rFonts w:ascii="GHEA Grapalat" w:hAnsi="GHEA Grapalat"/>
                <w:b/>
                <w:sz w:val="18"/>
                <w:szCs w:val="18"/>
              </w:rPr>
              <w:t>/прописью и цифрами/</w:t>
            </w:r>
          </w:p>
        </w:tc>
      </w:tr>
      <w:tr w:rsidR="00A814AE" w:rsidRPr="00047A50" w:rsidTr="007D29C6">
        <w:trPr>
          <w:trHeight w:val="96"/>
          <w:jc w:val="center"/>
        </w:trPr>
        <w:tc>
          <w:tcPr>
            <w:tcW w:w="1381" w:type="dxa"/>
            <w:tcBorders>
              <w:top w:val="single" w:sz="4" w:space="0" w:color="auto"/>
              <w:left w:val="single" w:sz="4" w:space="0" w:color="auto"/>
              <w:bottom w:val="single" w:sz="4" w:space="0" w:color="auto"/>
              <w:right w:val="single" w:sz="4" w:space="0" w:color="auto"/>
            </w:tcBorders>
            <w:shd w:val="clear" w:color="auto" w:fill="99CCFF"/>
            <w:vAlign w:val="center"/>
          </w:tcPr>
          <w:p w:rsidR="007D29C6" w:rsidRPr="00047A50" w:rsidRDefault="007D29C6" w:rsidP="007D29C6">
            <w:pPr>
              <w:widowControl w:val="0"/>
              <w:ind w:firstLine="540"/>
              <w:jc w:val="center"/>
              <w:rPr>
                <w:rFonts w:ascii="GHEA Grapalat" w:hAnsi="GHEA Grapalat"/>
                <w:b/>
                <w:i/>
                <w:sz w:val="18"/>
                <w:szCs w:val="18"/>
              </w:rPr>
            </w:pPr>
            <w:r w:rsidRPr="00047A50">
              <w:rPr>
                <w:rFonts w:ascii="GHEA Grapalat" w:hAnsi="GHEA Grapalat"/>
                <w:b/>
                <w:i/>
                <w:sz w:val="18"/>
                <w:szCs w:val="18"/>
              </w:rPr>
              <w:t>1</w:t>
            </w:r>
          </w:p>
        </w:tc>
        <w:tc>
          <w:tcPr>
            <w:tcW w:w="2167" w:type="dxa"/>
            <w:tcBorders>
              <w:top w:val="single" w:sz="4" w:space="0" w:color="auto"/>
              <w:left w:val="single" w:sz="4" w:space="0" w:color="auto"/>
              <w:bottom w:val="single" w:sz="4" w:space="0" w:color="auto"/>
              <w:right w:val="single" w:sz="4" w:space="0" w:color="auto"/>
            </w:tcBorders>
            <w:shd w:val="clear" w:color="auto" w:fill="99CCFF"/>
          </w:tcPr>
          <w:p w:rsidR="007D29C6" w:rsidRPr="00047A50" w:rsidRDefault="007D29C6" w:rsidP="007D29C6">
            <w:pPr>
              <w:widowControl w:val="0"/>
              <w:ind w:firstLine="540"/>
              <w:jc w:val="center"/>
              <w:rPr>
                <w:rFonts w:ascii="GHEA Grapalat" w:hAnsi="GHEA Grapalat"/>
                <w:b/>
                <w:i/>
                <w:sz w:val="18"/>
                <w:szCs w:val="18"/>
              </w:rPr>
            </w:pPr>
            <w:r w:rsidRPr="00047A50">
              <w:rPr>
                <w:rFonts w:ascii="GHEA Grapalat" w:hAnsi="GHEA Grapalat"/>
                <w:b/>
                <w:i/>
                <w:sz w:val="18"/>
                <w:szCs w:val="18"/>
              </w:rPr>
              <w:t>2</w:t>
            </w:r>
          </w:p>
        </w:tc>
        <w:tc>
          <w:tcPr>
            <w:tcW w:w="2167" w:type="dxa"/>
            <w:tcBorders>
              <w:top w:val="single" w:sz="4" w:space="0" w:color="auto"/>
              <w:left w:val="single" w:sz="4" w:space="0" w:color="auto"/>
              <w:bottom w:val="single" w:sz="4" w:space="0" w:color="auto"/>
              <w:right w:val="single" w:sz="4" w:space="0" w:color="auto"/>
            </w:tcBorders>
            <w:shd w:val="clear" w:color="auto" w:fill="99CCFF"/>
          </w:tcPr>
          <w:p w:rsidR="007D29C6" w:rsidRPr="00047A50" w:rsidRDefault="007D29C6" w:rsidP="007D29C6">
            <w:pPr>
              <w:widowControl w:val="0"/>
              <w:ind w:firstLine="540"/>
              <w:jc w:val="center"/>
              <w:rPr>
                <w:rFonts w:ascii="GHEA Grapalat" w:hAnsi="GHEA Grapalat"/>
                <w:i/>
                <w:sz w:val="18"/>
                <w:szCs w:val="18"/>
              </w:rPr>
            </w:pPr>
            <w:r w:rsidRPr="00047A50">
              <w:rPr>
                <w:rFonts w:ascii="GHEA Grapalat" w:hAnsi="GHEA Grapalat"/>
                <w:b/>
                <w:i/>
                <w:sz w:val="18"/>
                <w:szCs w:val="18"/>
              </w:rPr>
              <w:t>3</w:t>
            </w:r>
          </w:p>
        </w:tc>
        <w:tc>
          <w:tcPr>
            <w:tcW w:w="1986" w:type="dxa"/>
            <w:tcBorders>
              <w:top w:val="single" w:sz="4" w:space="0" w:color="auto"/>
              <w:left w:val="single" w:sz="4" w:space="0" w:color="auto"/>
              <w:bottom w:val="single" w:sz="4" w:space="0" w:color="auto"/>
              <w:right w:val="single" w:sz="4" w:space="0" w:color="auto"/>
            </w:tcBorders>
            <w:shd w:val="clear" w:color="auto" w:fill="99CCFF"/>
          </w:tcPr>
          <w:p w:rsidR="007D29C6" w:rsidRPr="00047A50" w:rsidRDefault="007D29C6" w:rsidP="007D29C6">
            <w:pPr>
              <w:widowControl w:val="0"/>
              <w:ind w:firstLine="540"/>
              <w:jc w:val="center"/>
              <w:rPr>
                <w:rFonts w:ascii="GHEA Grapalat" w:hAnsi="GHEA Grapalat"/>
                <w:i/>
                <w:sz w:val="18"/>
                <w:szCs w:val="18"/>
                <w:lang w:val="en-US"/>
              </w:rPr>
            </w:pPr>
            <w:r w:rsidRPr="00047A50">
              <w:rPr>
                <w:rFonts w:ascii="GHEA Grapalat" w:hAnsi="GHEA Grapalat"/>
                <w:b/>
                <w:i/>
                <w:sz w:val="18"/>
                <w:szCs w:val="18"/>
                <w:lang w:val="en-US"/>
              </w:rPr>
              <w:t>4</w:t>
            </w:r>
          </w:p>
        </w:tc>
        <w:tc>
          <w:tcPr>
            <w:tcW w:w="2100" w:type="dxa"/>
            <w:tcBorders>
              <w:top w:val="single" w:sz="4" w:space="0" w:color="auto"/>
              <w:left w:val="single" w:sz="4" w:space="0" w:color="auto"/>
              <w:bottom w:val="single" w:sz="4" w:space="0" w:color="auto"/>
              <w:right w:val="single" w:sz="4" w:space="0" w:color="auto"/>
            </w:tcBorders>
            <w:shd w:val="clear" w:color="auto" w:fill="99CCFF"/>
          </w:tcPr>
          <w:p w:rsidR="007D29C6" w:rsidRPr="00047A50" w:rsidRDefault="007D29C6" w:rsidP="007D29C6">
            <w:pPr>
              <w:widowControl w:val="0"/>
              <w:ind w:firstLine="540"/>
              <w:jc w:val="center"/>
              <w:rPr>
                <w:rFonts w:ascii="GHEA Grapalat" w:hAnsi="GHEA Grapalat"/>
                <w:i/>
                <w:sz w:val="18"/>
                <w:szCs w:val="18"/>
              </w:rPr>
            </w:pPr>
            <w:r w:rsidRPr="00047A50">
              <w:rPr>
                <w:rFonts w:ascii="GHEA Grapalat" w:hAnsi="GHEA Grapalat"/>
                <w:b/>
                <w:i/>
                <w:sz w:val="18"/>
                <w:szCs w:val="18"/>
                <w:lang w:val="en-US"/>
              </w:rPr>
              <w:t>5</w:t>
            </w:r>
            <w:r w:rsidRPr="00047A50">
              <w:rPr>
                <w:rFonts w:ascii="GHEA Grapalat" w:hAnsi="GHEA Grapalat"/>
                <w:b/>
                <w:i/>
                <w:sz w:val="18"/>
                <w:szCs w:val="18"/>
              </w:rPr>
              <w:t>=3+4</w:t>
            </w:r>
          </w:p>
        </w:tc>
      </w:tr>
      <w:tr w:rsidR="00A814AE" w:rsidRPr="00047A50" w:rsidTr="007D29C6">
        <w:trPr>
          <w:trHeight w:val="7"/>
          <w:jc w:val="center"/>
        </w:trPr>
        <w:tc>
          <w:tcPr>
            <w:tcW w:w="1381" w:type="dxa"/>
            <w:tcBorders>
              <w:top w:val="single" w:sz="4" w:space="0" w:color="auto"/>
              <w:left w:val="single" w:sz="4" w:space="0" w:color="auto"/>
              <w:bottom w:val="single" w:sz="4" w:space="0" w:color="auto"/>
              <w:right w:val="single" w:sz="4" w:space="0" w:color="auto"/>
            </w:tcBorders>
            <w:vAlign w:val="center"/>
          </w:tcPr>
          <w:p w:rsidR="007D29C6" w:rsidRPr="00047A50" w:rsidRDefault="007D29C6" w:rsidP="007D29C6">
            <w:pPr>
              <w:widowControl w:val="0"/>
              <w:ind w:firstLine="6"/>
              <w:jc w:val="center"/>
              <w:rPr>
                <w:rFonts w:ascii="GHEA Grapalat" w:hAnsi="GHEA Grapalat"/>
                <w:b/>
                <w:bCs/>
                <w:sz w:val="18"/>
                <w:szCs w:val="18"/>
              </w:rPr>
            </w:pPr>
            <w:r w:rsidRPr="00047A50">
              <w:rPr>
                <w:rFonts w:ascii="GHEA Grapalat" w:hAnsi="GHEA Grapalat"/>
                <w:b/>
                <w:sz w:val="18"/>
                <w:szCs w:val="18"/>
              </w:rPr>
              <w:t>1</w:t>
            </w:r>
          </w:p>
        </w:tc>
        <w:tc>
          <w:tcPr>
            <w:tcW w:w="2167" w:type="dxa"/>
            <w:tcBorders>
              <w:top w:val="single" w:sz="4" w:space="0" w:color="auto"/>
              <w:left w:val="single" w:sz="4" w:space="0" w:color="auto"/>
              <w:bottom w:val="single" w:sz="4" w:space="0" w:color="auto"/>
              <w:right w:val="single" w:sz="4" w:space="0" w:color="auto"/>
            </w:tcBorders>
            <w:vAlign w:val="center"/>
          </w:tcPr>
          <w:p w:rsidR="007D29C6" w:rsidRPr="00047A50" w:rsidRDefault="007D29C6" w:rsidP="007D29C6">
            <w:pPr>
              <w:widowControl w:val="0"/>
              <w:ind w:firstLine="6"/>
              <w:rPr>
                <w:rFonts w:ascii="GHEA Grapalat" w:hAnsi="GHEA Grapalat"/>
                <w:sz w:val="18"/>
                <w:szCs w:val="18"/>
              </w:rPr>
            </w:pPr>
            <w:r w:rsidRPr="00047A50">
              <w:rPr>
                <w:rFonts w:ascii="GHEA Grapalat" w:hAnsi="GHEA Grapalat"/>
                <w:sz w:val="18"/>
                <w:szCs w:val="18"/>
                <w:u w:val="single"/>
                <w:vertAlign w:val="subscript"/>
              </w:rPr>
              <w:t>"Наименование лота предмета закупки № 1"</w:t>
            </w:r>
          </w:p>
        </w:tc>
        <w:tc>
          <w:tcPr>
            <w:tcW w:w="2167" w:type="dxa"/>
            <w:tcBorders>
              <w:top w:val="single" w:sz="4" w:space="0" w:color="auto"/>
              <w:left w:val="single" w:sz="4" w:space="0" w:color="auto"/>
              <w:bottom w:val="single" w:sz="4" w:space="0" w:color="auto"/>
              <w:right w:val="single" w:sz="4" w:space="0" w:color="auto"/>
            </w:tcBorders>
            <w:shd w:val="clear" w:color="auto" w:fill="auto"/>
          </w:tcPr>
          <w:p w:rsidR="007D29C6" w:rsidRPr="00047A50" w:rsidRDefault="007D29C6" w:rsidP="007D29C6">
            <w:pPr>
              <w:widowControl w:val="0"/>
              <w:ind w:firstLine="540"/>
              <w:jc w:val="center"/>
              <w:rPr>
                <w:rFonts w:ascii="GHEA Grapalat" w:hAnsi="GHEA Grapalat"/>
                <w:sz w:val="18"/>
                <w:szCs w:val="18"/>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7D29C6" w:rsidRPr="00047A50" w:rsidRDefault="007D29C6" w:rsidP="007D29C6">
            <w:pPr>
              <w:widowControl w:val="0"/>
              <w:ind w:firstLine="540"/>
              <w:jc w:val="center"/>
              <w:rPr>
                <w:rFonts w:ascii="GHEA Grapalat" w:hAnsi="GHEA Grapalat"/>
                <w:sz w:val="18"/>
                <w:szCs w:val="18"/>
              </w:rPr>
            </w:pP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7D29C6" w:rsidRPr="00047A50" w:rsidRDefault="007D29C6" w:rsidP="007D29C6">
            <w:pPr>
              <w:widowControl w:val="0"/>
              <w:ind w:firstLine="540"/>
              <w:jc w:val="center"/>
              <w:rPr>
                <w:rFonts w:ascii="GHEA Grapalat" w:hAnsi="GHEA Grapalat"/>
                <w:sz w:val="18"/>
                <w:szCs w:val="18"/>
              </w:rPr>
            </w:pPr>
          </w:p>
        </w:tc>
      </w:tr>
      <w:tr w:rsidR="00A814AE" w:rsidRPr="00047A50" w:rsidTr="007D29C6">
        <w:trPr>
          <w:trHeight w:val="187"/>
          <w:jc w:val="center"/>
        </w:trPr>
        <w:tc>
          <w:tcPr>
            <w:tcW w:w="1381" w:type="dxa"/>
            <w:tcBorders>
              <w:top w:val="single" w:sz="4" w:space="0" w:color="auto"/>
              <w:left w:val="single" w:sz="4" w:space="0" w:color="auto"/>
              <w:bottom w:val="single" w:sz="4" w:space="0" w:color="auto"/>
              <w:right w:val="single" w:sz="4" w:space="0" w:color="auto"/>
            </w:tcBorders>
            <w:vAlign w:val="center"/>
          </w:tcPr>
          <w:p w:rsidR="007D29C6" w:rsidRPr="00047A50" w:rsidRDefault="007D29C6" w:rsidP="007D29C6">
            <w:pPr>
              <w:widowControl w:val="0"/>
              <w:ind w:firstLine="6"/>
              <w:jc w:val="center"/>
              <w:rPr>
                <w:rFonts w:ascii="GHEA Grapalat" w:hAnsi="GHEA Grapalat"/>
                <w:b/>
                <w:bCs/>
                <w:sz w:val="18"/>
                <w:szCs w:val="18"/>
              </w:rPr>
            </w:pPr>
            <w:r w:rsidRPr="00047A50">
              <w:rPr>
                <w:rFonts w:ascii="GHEA Grapalat" w:hAnsi="GHEA Grapalat"/>
                <w:b/>
                <w:sz w:val="18"/>
                <w:szCs w:val="18"/>
              </w:rPr>
              <w:t>2</w:t>
            </w:r>
          </w:p>
        </w:tc>
        <w:tc>
          <w:tcPr>
            <w:tcW w:w="2167" w:type="dxa"/>
            <w:tcBorders>
              <w:top w:val="single" w:sz="4" w:space="0" w:color="auto"/>
              <w:left w:val="single" w:sz="4" w:space="0" w:color="auto"/>
              <w:bottom w:val="single" w:sz="4" w:space="0" w:color="auto"/>
              <w:right w:val="single" w:sz="4" w:space="0" w:color="auto"/>
            </w:tcBorders>
            <w:vAlign w:val="center"/>
          </w:tcPr>
          <w:p w:rsidR="007D29C6" w:rsidRPr="00047A50" w:rsidRDefault="007D29C6" w:rsidP="007D29C6">
            <w:pPr>
              <w:widowControl w:val="0"/>
              <w:ind w:firstLine="6"/>
              <w:rPr>
                <w:rFonts w:ascii="GHEA Grapalat" w:hAnsi="GHEA Grapalat"/>
                <w:sz w:val="18"/>
                <w:szCs w:val="18"/>
              </w:rPr>
            </w:pPr>
            <w:r w:rsidRPr="00047A50">
              <w:rPr>
                <w:rFonts w:ascii="GHEA Grapalat" w:hAnsi="GHEA Grapalat"/>
                <w:sz w:val="18"/>
                <w:szCs w:val="18"/>
                <w:u w:val="single"/>
                <w:vertAlign w:val="subscript"/>
              </w:rPr>
              <w:t>"Наименование лота предмета закупки № 2"</w:t>
            </w:r>
          </w:p>
        </w:tc>
        <w:tc>
          <w:tcPr>
            <w:tcW w:w="2167" w:type="dxa"/>
            <w:tcBorders>
              <w:top w:val="single" w:sz="4" w:space="0" w:color="auto"/>
              <w:left w:val="single" w:sz="4" w:space="0" w:color="auto"/>
              <w:bottom w:val="single" w:sz="4" w:space="0" w:color="auto"/>
              <w:right w:val="single" w:sz="4" w:space="0" w:color="auto"/>
            </w:tcBorders>
            <w:shd w:val="clear" w:color="auto" w:fill="auto"/>
          </w:tcPr>
          <w:p w:rsidR="007D29C6" w:rsidRPr="00047A50" w:rsidRDefault="007D29C6" w:rsidP="007D29C6">
            <w:pPr>
              <w:widowControl w:val="0"/>
              <w:ind w:firstLine="540"/>
              <w:jc w:val="center"/>
              <w:rPr>
                <w:rFonts w:ascii="GHEA Grapalat" w:hAnsi="GHEA Grapalat"/>
                <w:sz w:val="18"/>
                <w:szCs w:val="18"/>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7D29C6" w:rsidRPr="00047A50" w:rsidRDefault="007D29C6" w:rsidP="007D29C6">
            <w:pPr>
              <w:widowControl w:val="0"/>
              <w:ind w:firstLine="540"/>
              <w:jc w:val="center"/>
              <w:rPr>
                <w:rFonts w:ascii="GHEA Grapalat" w:hAnsi="GHEA Grapalat"/>
                <w:sz w:val="18"/>
                <w:szCs w:val="18"/>
              </w:rPr>
            </w:pP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7D29C6" w:rsidRPr="00047A50" w:rsidRDefault="007D29C6" w:rsidP="007D29C6">
            <w:pPr>
              <w:widowControl w:val="0"/>
              <w:ind w:firstLine="540"/>
              <w:rPr>
                <w:rFonts w:ascii="GHEA Grapalat" w:hAnsi="GHEA Grapalat"/>
                <w:sz w:val="18"/>
                <w:szCs w:val="18"/>
              </w:rPr>
            </w:pPr>
          </w:p>
        </w:tc>
      </w:tr>
      <w:tr w:rsidR="00A814AE" w:rsidRPr="00047A50" w:rsidTr="007D29C6">
        <w:trPr>
          <w:trHeight w:val="7"/>
          <w:jc w:val="center"/>
        </w:trPr>
        <w:tc>
          <w:tcPr>
            <w:tcW w:w="1381" w:type="dxa"/>
            <w:tcBorders>
              <w:top w:val="single" w:sz="4" w:space="0" w:color="auto"/>
              <w:left w:val="single" w:sz="4" w:space="0" w:color="auto"/>
              <w:bottom w:val="single" w:sz="4" w:space="0" w:color="auto"/>
              <w:right w:val="single" w:sz="4" w:space="0" w:color="auto"/>
            </w:tcBorders>
            <w:vAlign w:val="center"/>
          </w:tcPr>
          <w:p w:rsidR="007D29C6" w:rsidRPr="00047A50" w:rsidRDefault="007D29C6" w:rsidP="007D29C6">
            <w:pPr>
              <w:widowControl w:val="0"/>
              <w:ind w:firstLine="6"/>
              <w:jc w:val="center"/>
              <w:rPr>
                <w:rFonts w:ascii="GHEA Grapalat" w:hAnsi="GHEA Grapalat"/>
                <w:b/>
                <w:bCs/>
                <w:sz w:val="18"/>
                <w:szCs w:val="18"/>
              </w:rPr>
            </w:pPr>
            <w:r w:rsidRPr="00047A50">
              <w:rPr>
                <w:rFonts w:ascii="GHEA Grapalat" w:hAnsi="GHEA Grapalat"/>
                <w:b/>
                <w:sz w:val="18"/>
                <w:szCs w:val="18"/>
              </w:rPr>
              <w:t>3</w:t>
            </w:r>
          </w:p>
        </w:tc>
        <w:tc>
          <w:tcPr>
            <w:tcW w:w="2167" w:type="dxa"/>
            <w:tcBorders>
              <w:top w:val="single" w:sz="4" w:space="0" w:color="auto"/>
              <w:left w:val="single" w:sz="4" w:space="0" w:color="auto"/>
              <w:bottom w:val="single" w:sz="4" w:space="0" w:color="auto"/>
              <w:right w:val="single" w:sz="4" w:space="0" w:color="auto"/>
            </w:tcBorders>
            <w:vAlign w:val="center"/>
          </w:tcPr>
          <w:p w:rsidR="007D29C6" w:rsidRPr="00047A50" w:rsidRDefault="007D29C6" w:rsidP="007D29C6">
            <w:pPr>
              <w:widowControl w:val="0"/>
              <w:ind w:firstLine="6"/>
              <w:rPr>
                <w:rFonts w:ascii="GHEA Grapalat" w:hAnsi="GHEA Grapalat"/>
                <w:sz w:val="18"/>
                <w:szCs w:val="18"/>
              </w:rPr>
            </w:pPr>
            <w:r w:rsidRPr="00047A50">
              <w:rPr>
                <w:rFonts w:ascii="GHEA Grapalat" w:hAnsi="GHEA Grapalat"/>
                <w:sz w:val="18"/>
                <w:szCs w:val="18"/>
                <w:u w:val="single"/>
                <w:vertAlign w:val="subscript"/>
              </w:rPr>
              <w:t>"Наименование лота предмета закупки № 3"</w:t>
            </w:r>
          </w:p>
        </w:tc>
        <w:tc>
          <w:tcPr>
            <w:tcW w:w="2167" w:type="dxa"/>
            <w:tcBorders>
              <w:top w:val="single" w:sz="4" w:space="0" w:color="auto"/>
              <w:left w:val="single" w:sz="4" w:space="0" w:color="auto"/>
              <w:bottom w:val="single" w:sz="4" w:space="0" w:color="auto"/>
              <w:right w:val="single" w:sz="4" w:space="0" w:color="auto"/>
            </w:tcBorders>
            <w:shd w:val="clear" w:color="auto" w:fill="auto"/>
          </w:tcPr>
          <w:p w:rsidR="007D29C6" w:rsidRPr="00047A50" w:rsidRDefault="007D29C6" w:rsidP="007D29C6">
            <w:pPr>
              <w:widowControl w:val="0"/>
              <w:ind w:firstLine="540"/>
              <w:jc w:val="center"/>
              <w:rPr>
                <w:rFonts w:ascii="GHEA Grapalat" w:hAnsi="GHEA Grapalat"/>
                <w:sz w:val="18"/>
                <w:szCs w:val="18"/>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7D29C6" w:rsidRPr="00047A50" w:rsidRDefault="007D29C6" w:rsidP="007D29C6">
            <w:pPr>
              <w:widowControl w:val="0"/>
              <w:ind w:firstLine="540"/>
              <w:jc w:val="center"/>
              <w:rPr>
                <w:rFonts w:ascii="GHEA Grapalat" w:hAnsi="GHEA Grapalat"/>
                <w:sz w:val="18"/>
                <w:szCs w:val="18"/>
              </w:rPr>
            </w:pP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7D29C6" w:rsidRPr="00047A50" w:rsidRDefault="007D29C6" w:rsidP="007D29C6">
            <w:pPr>
              <w:widowControl w:val="0"/>
              <w:ind w:firstLine="540"/>
              <w:jc w:val="center"/>
              <w:rPr>
                <w:rFonts w:ascii="GHEA Grapalat" w:hAnsi="GHEA Grapalat"/>
                <w:sz w:val="18"/>
                <w:szCs w:val="18"/>
              </w:rPr>
            </w:pPr>
          </w:p>
        </w:tc>
      </w:tr>
      <w:tr w:rsidR="00A814AE" w:rsidRPr="00047A50" w:rsidTr="007D29C6">
        <w:trPr>
          <w:trHeight w:val="7"/>
          <w:jc w:val="center"/>
        </w:trPr>
        <w:tc>
          <w:tcPr>
            <w:tcW w:w="1381" w:type="dxa"/>
            <w:tcBorders>
              <w:top w:val="single" w:sz="4" w:space="0" w:color="auto"/>
              <w:left w:val="single" w:sz="4" w:space="0" w:color="auto"/>
              <w:bottom w:val="single" w:sz="4" w:space="0" w:color="auto"/>
              <w:right w:val="single" w:sz="4" w:space="0" w:color="auto"/>
            </w:tcBorders>
            <w:vAlign w:val="center"/>
          </w:tcPr>
          <w:p w:rsidR="007D29C6" w:rsidRPr="00047A50" w:rsidRDefault="007D29C6" w:rsidP="007D29C6">
            <w:pPr>
              <w:widowControl w:val="0"/>
              <w:ind w:firstLine="6"/>
              <w:jc w:val="center"/>
              <w:rPr>
                <w:rFonts w:ascii="GHEA Grapalat" w:hAnsi="GHEA Grapalat"/>
                <w:b/>
                <w:bCs/>
                <w:sz w:val="18"/>
                <w:szCs w:val="18"/>
              </w:rPr>
            </w:pPr>
            <w:r w:rsidRPr="00047A50">
              <w:rPr>
                <w:rFonts w:ascii="GHEA Grapalat" w:hAnsi="GHEA Grapalat"/>
                <w:b/>
                <w:sz w:val="18"/>
                <w:szCs w:val="18"/>
              </w:rPr>
              <w:t>…</w:t>
            </w:r>
          </w:p>
        </w:tc>
        <w:tc>
          <w:tcPr>
            <w:tcW w:w="2167" w:type="dxa"/>
            <w:tcBorders>
              <w:top w:val="single" w:sz="4" w:space="0" w:color="auto"/>
              <w:left w:val="single" w:sz="4" w:space="0" w:color="auto"/>
              <w:bottom w:val="single" w:sz="4" w:space="0" w:color="auto"/>
              <w:right w:val="single" w:sz="4" w:space="0" w:color="auto"/>
            </w:tcBorders>
            <w:vAlign w:val="center"/>
          </w:tcPr>
          <w:p w:rsidR="007D29C6" w:rsidRPr="00047A50" w:rsidRDefault="007D29C6" w:rsidP="007D29C6">
            <w:pPr>
              <w:widowControl w:val="0"/>
              <w:ind w:firstLine="6"/>
              <w:rPr>
                <w:rFonts w:ascii="GHEA Grapalat" w:hAnsi="GHEA Grapalat"/>
                <w:sz w:val="18"/>
                <w:szCs w:val="18"/>
              </w:rPr>
            </w:pPr>
            <w:r w:rsidRPr="00047A50">
              <w:rPr>
                <w:rFonts w:ascii="GHEA Grapalat" w:hAnsi="GHEA Grapalat"/>
                <w:sz w:val="18"/>
                <w:szCs w:val="18"/>
              </w:rPr>
              <w:t>...</w:t>
            </w:r>
          </w:p>
        </w:tc>
        <w:tc>
          <w:tcPr>
            <w:tcW w:w="2167" w:type="dxa"/>
            <w:tcBorders>
              <w:top w:val="single" w:sz="4" w:space="0" w:color="auto"/>
              <w:left w:val="single" w:sz="4" w:space="0" w:color="auto"/>
              <w:bottom w:val="single" w:sz="4" w:space="0" w:color="auto"/>
              <w:right w:val="single" w:sz="4" w:space="0" w:color="auto"/>
            </w:tcBorders>
            <w:shd w:val="clear" w:color="auto" w:fill="auto"/>
          </w:tcPr>
          <w:p w:rsidR="007D29C6" w:rsidRPr="00047A50" w:rsidRDefault="007D29C6" w:rsidP="007D29C6">
            <w:pPr>
              <w:widowControl w:val="0"/>
              <w:ind w:firstLine="540"/>
              <w:jc w:val="center"/>
              <w:rPr>
                <w:rFonts w:ascii="GHEA Grapalat" w:hAnsi="GHEA Grapalat"/>
                <w:sz w:val="18"/>
                <w:szCs w:val="18"/>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7D29C6" w:rsidRPr="00047A50" w:rsidRDefault="007D29C6" w:rsidP="007D29C6">
            <w:pPr>
              <w:widowControl w:val="0"/>
              <w:ind w:firstLine="540"/>
              <w:jc w:val="center"/>
              <w:rPr>
                <w:rFonts w:ascii="GHEA Grapalat" w:hAnsi="GHEA Grapalat"/>
                <w:sz w:val="18"/>
                <w:szCs w:val="18"/>
              </w:rPr>
            </w:pP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7D29C6" w:rsidRPr="00047A50" w:rsidRDefault="007D29C6" w:rsidP="007D29C6">
            <w:pPr>
              <w:widowControl w:val="0"/>
              <w:ind w:firstLine="540"/>
              <w:jc w:val="center"/>
              <w:rPr>
                <w:rFonts w:ascii="GHEA Grapalat" w:hAnsi="GHEA Grapalat"/>
                <w:sz w:val="18"/>
                <w:szCs w:val="18"/>
              </w:rPr>
            </w:pPr>
          </w:p>
        </w:tc>
      </w:tr>
      <w:tr w:rsidR="007D29C6" w:rsidRPr="00047A50" w:rsidTr="007D29C6">
        <w:trPr>
          <w:trHeight w:val="97"/>
          <w:jc w:val="center"/>
        </w:trPr>
        <w:tc>
          <w:tcPr>
            <w:tcW w:w="1381" w:type="dxa"/>
            <w:tcBorders>
              <w:top w:val="single" w:sz="4" w:space="0" w:color="auto"/>
              <w:left w:val="single" w:sz="4" w:space="0" w:color="auto"/>
              <w:bottom w:val="single" w:sz="4" w:space="0" w:color="auto"/>
              <w:right w:val="single" w:sz="4" w:space="0" w:color="auto"/>
            </w:tcBorders>
            <w:vAlign w:val="center"/>
          </w:tcPr>
          <w:p w:rsidR="007D29C6" w:rsidRPr="00047A50" w:rsidRDefault="007D29C6" w:rsidP="007D29C6">
            <w:pPr>
              <w:widowControl w:val="0"/>
              <w:ind w:firstLine="6"/>
              <w:jc w:val="center"/>
              <w:rPr>
                <w:rFonts w:ascii="GHEA Grapalat" w:hAnsi="GHEA Grapalat"/>
                <w:b/>
                <w:bCs/>
                <w:sz w:val="18"/>
                <w:szCs w:val="18"/>
              </w:rPr>
            </w:pPr>
            <w:r w:rsidRPr="00047A50">
              <w:rPr>
                <w:rFonts w:ascii="GHEA Grapalat" w:hAnsi="GHEA Grapalat"/>
                <w:b/>
                <w:sz w:val="18"/>
                <w:szCs w:val="18"/>
              </w:rPr>
              <w:t>…</w:t>
            </w:r>
          </w:p>
        </w:tc>
        <w:tc>
          <w:tcPr>
            <w:tcW w:w="2167" w:type="dxa"/>
            <w:tcBorders>
              <w:top w:val="single" w:sz="4" w:space="0" w:color="auto"/>
              <w:left w:val="single" w:sz="4" w:space="0" w:color="auto"/>
              <w:bottom w:val="single" w:sz="4" w:space="0" w:color="auto"/>
              <w:right w:val="single" w:sz="4" w:space="0" w:color="auto"/>
            </w:tcBorders>
            <w:vAlign w:val="center"/>
          </w:tcPr>
          <w:p w:rsidR="007D29C6" w:rsidRPr="00047A50" w:rsidRDefault="007D29C6" w:rsidP="007D29C6">
            <w:pPr>
              <w:widowControl w:val="0"/>
              <w:ind w:firstLine="6"/>
              <w:rPr>
                <w:rFonts w:ascii="GHEA Grapalat" w:hAnsi="GHEA Grapalat"/>
                <w:sz w:val="18"/>
                <w:szCs w:val="18"/>
              </w:rPr>
            </w:pPr>
            <w:r w:rsidRPr="00047A50">
              <w:rPr>
                <w:rFonts w:ascii="GHEA Grapalat" w:hAnsi="GHEA Grapalat"/>
                <w:sz w:val="18"/>
                <w:szCs w:val="18"/>
              </w:rPr>
              <w:t>...</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rsidR="007D29C6" w:rsidRPr="00047A50" w:rsidRDefault="007D29C6" w:rsidP="007D29C6">
            <w:pPr>
              <w:widowControl w:val="0"/>
              <w:ind w:firstLine="540"/>
              <w:jc w:val="center"/>
              <w:rPr>
                <w:rFonts w:ascii="GHEA Grapalat" w:hAnsi="GHEA Grapalat"/>
                <w:sz w:val="18"/>
                <w:szCs w:val="18"/>
              </w:rPr>
            </w:pP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7D29C6" w:rsidRPr="00047A50" w:rsidRDefault="007D29C6" w:rsidP="007D29C6">
            <w:pPr>
              <w:widowControl w:val="0"/>
              <w:ind w:firstLine="540"/>
              <w:jc w:val="center"/>
              <w:rPr>
                <w:rFonts w:ascii="GHEA Grapalat" w:hAnsi="GHEA Grapalat"/>
                <w:sz w:val="18"/>
                <w:szCs w:val="18"/>
              </w:rPr>
            </w:pP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rsidR="007D29C6" w:rsidRPr="00047A50" w:rsidRDefault="007D29C6" w:rsidP="007D29C6">
            <w:pPr>
              <w:widowControl w:val="0"/>
              <w:ind w:firstLine="540"/>
              <w:jc w:val="center"/>
              <w:rPr>
                <w:rFonts w:ascii="GHEA Grapalat" w:hAnsi="GHEA Grapalat"/>
                <w:sz w:val="18"/>
                <w:szCs w:val="18"/>
              </w:rPr>
            </w:pPr>
          </w:p>
        </w:tc>
      </w:tr>
    </w:tbl>
    <w:p w:rsidR="004E343E" w:rsidRPr="00047A50" w:rsidRDefault="004E343E" w:rsidP="009B3F6B">
      <w:pPr>
        <w:widowControl w:val="0"/>
        <w:tabs>
          <w:tab w:val="left" w:pos="6804"/>
        </w:tabs>
        <w:spacing w:line="276" w:lineRule="auto"/>
        <w:jc w:val="center"/>
        <w:rPr>
          <w:rFonts w:ascii="GHEA Grapalat" w:hAnsi="GHEA Grapalat"/>
        </w:rPr>
      </w:pPr>
    </w:p>
    <w:p w:rsidR="004E343E" w:rsidRPr="00047A50" w:rsidRDefault="004E343E" w:rsidP="009B3F6B">
      <w:pPr>
        <w:widowControl w:val="0"/>
        <w:tabs>
          <w:tab w:val="left" w:pos="6804"/>
        </w:tabs>
        <w:spacing w:line="276" w:lineRule="auto"/>
        <w:jc w:val="center"/>
        <w:rPr>
          <w:rFonts w:ascii="GHEA Grapalat" w:hAnsi="GHEA Grapalat"/>
        </w:rPr>
      </w:pPr>
    </w:p>
    <w:p w:rsidR="00374F4A" w:rsidRPr="00047A50" w:rsidRDefault="00374F4A" w:rsidP="009B3F6B">
      <w:pPr>
        <w:widowControl w:val="0"/>
        <w:tabs>
          <w:tab w:val="left" w:pos="6804"/>
        </w:tabs>
        <w:spacing w:line="276" w:lineRule="auto"/>
        <w:jc w:val="center"/>
        <w:rPr>
          <w:rFonts w:ascii="GHEA Grapalat" w:hAnsi="GHEA Grapalat"/>
        </w:rPr>
      </w:pPr>
      <w:r w:rsidRPr="00047A50">
        <w:rPr>
          <w:rFonts w:ascii="GHEA Grapalat" w:hAnsi="GHEA Grapalat"/>
        </w:rPr>
        <w:t>_________________________________________________</w:t>
      </w:r>
      <w:r w:rsidRPr="00047A50">
        <w:rPr>
          <w:rFonts w:ascii="GHEA Grapalat" w:hAnsi="GHEA Grapalat"/>
        </w:rPr>
        <w:tab/>
        <w:t>_________________</w:t>
      </w:r>
    </w:p>
    <w:p w:rsidR="00374F4A" w:rsidRPr="00047A50" w:rsidRDefault="00374F4A" w:rsidP="009B3F6B">
      <w:pPr>
        <w:widowControl w:val="0"/>
        <w:tabs>
          <w:tab w:val="left" w:pos="7513"/>
        </w:tabs>
        <w:spacing w:line="276" w:lineRule="auto"/>
        <w:ind w:left="709"/>
        <w:jc w:val="both"/>
        <w:rPr>
          <w:rFonts w:ascii="GHEA Grapalat" w:hAnsi="GHEA Grapalat" w:cs="Arial"/>
          <w:sz w:val="16"/>
        </w:rPr>
      </w:pPr>
      <w:r w:rsidRPr="00047A50">
        <w:rPr>
          <w:rFonts w:ascii="GHEA Grapalat" w:hAnsi="GHEA Grapalat"/>
          <w:sz w:val="16"/>
        </w:rPr>
        <w:t>наименование участника (должность, имя, фамилия руководителя</w:t>
      </w:r>
      <w:r w:rsidR="00335DAA" w:rsidRPr="00047A50">
        <w:rPr>
          <w:rFonts w:ascii="GHEA Grapalat" w:hAnsi="GHEA Grapalat"/>
          <w:sz w:val="16"/>
        </w:rPr>
        <w:t>)</w:t>
      </w:r>
      <w:r w:rsidRPr="00047A50">
        <w:rPr>
          <w:rFonts w:ascii="GHEA Grapalat" w:hAnsi="GHEA Grapalat"/>
          <w:sz w:val="16"/>
        </w:rPr>
        <w:tab/>
        <w:t>подпись</w:t>
      </w:r>
    </w:p>
    <w:p w:rsidR="00DC619D" w:rsidRPr="00047A50" w:rsidRDefault="00DC619D" w:rsidP="009B3F6B">
      <w:pPr>
        <w:widowControl w:val="0"/>
        <w:spacing w:line="276" w:lineRule="auto"/>
        <w:jc w:val="both"/>
        <w:rPr>
          <w:rFonts w:ascii="GHEA Grapalat" w:hAnsi="GHEA Grapalat"/>
          <w:lang w:val="es-ES"/>
        </w:rPr>
      </w:pPr>
    </w:p>
    <w:p w:rsidR="00B2572B" w:rsidRPr="00047A50" w:rsidRDefault="00B2572B" w:rsidP="009B3F6B">
      <w:pPr>
        <w:widowControl w:val="0"/>
        <w:spacing w:line="276" w:lineRule="auto"/>
        <w:jc w:val="right"/>
        <w:rPr>
          <w:rFonts w:ascii="GHEA Grapalat" w:hAnsi="GHEA Grapalat"/>
        </w:rPr>
      </w:pPr>
      <w:r w:rsidRPr="00047A50">
        <w:rPr>
          <w:rFonts w:ascii="GHEA Grapalat" w:hAnsi="GHEA Grapalat"/>
        </w:rPr>
        <w:t>М. П.</w:t>
      </w:r>
    </w:p>
    <w:p w:rsidR="004E343E" w:rsidRPr="00047A50" w:rsidRDefault="00B217BB" w:rsidP="009B3F6B">
      <w:pPr>
        <w:rPr>
          <w:rFonts w:ascii="GHEA Grapalat" w:hAnsi="GHEA Grapalat"/>
          <w:b/>
        </w:rPr>
      </w:pPr>
      <w:r w:rsidRPr="00047A50">
        <w:rPr>
          <w:rFonts w:ascii="GHEA Grapalat" w:hAnsi="GHEA Grapalat"/>
          <w:b/>
        </w:rPr>
        <w:br w:type="page"/>
      </w:r>
    </w:p>
    <w:p w:rsidR="0055766E" w:rsidRPr="00047A50" w:rsidRDefault="0055766E" w:rsidP="0068082D">
      <w:pPr>
        <w:pStyle w:val="31"/>
        <w:widowControl w:val="0"/>
        <w:spacing w:line="240" w:lineRule="auto"/>
        <w:jc w:val="right"/>
        <w:rPr>
          <w:rFonts w:ascii="GHEA Grapalat" w:hAnsi="GHEA Grapalat"/>
          <w:b/>
          <w:sz w:val="24"/>
          <w:szCs w:val="24"/>
        </w:rPr>
      </w:pPr>
      <w:r w:rsidRPr="00047A50">
        <w:rPr>
          <w:rFonts w:ascii="GHEA Grapalat" w:hAnsi="GHEA Grapalat"/>
          <w:b/>
          <w:sz w:val="24"/>
          <w:szCs w:val="24"/>
        </w:rPr>
        <w:lastRenderedPageBreak/>
        <w:t>Приложение № 4</w:t>
      </w:r>
    </w:p>
    <w:p w:rsidR="0055766E" w:rsidRPr="00047A50" w:rsidRDefault="0055766E" w:rsidP="007D4FFB">
      <w:pPr>
        <w:pStyle w:val="31"/>
        <w:widowControl w:val="0"/>
        <w:spacing w:line="240" w:lineRule="auto"/>
        <w:jc w:val="right"/>
        <w:rPr>
          <w:rFonts w:ascii="GHEA Grapalat" w:hAnsi="GHEA Grapalat"/>
          <w:b/>
          <w:sz w:val="22"/>
          <w:szCs w:val="22"/>
        </w:rPr>
      </w:pPr>
      <w:r w:rsidRPr="00047A50">
        <w:rPr>
          <w:rFonts w:ascii="GHEA Grapalat" w:hAnsi="GHEA Grapalat"/>
          <w:b/>
          <w:sz w:val="24"/>
          <w:szCs w:val="24"/>
        </w:rPr>
        <w:t xml:space="preserve">к Приглашению на </w:t>
      </w:r>
      <w:r w:rsidR="00310053" w:rsidRPr="00047A50">
        <w:rPr>
          <w:rFonts w:ascii="GHEA Grapalat" w:hAnsi="GHEA Grapalat"/>
          <w:b/>
          <w:sz w:val="24"/>
          <w:szCs w:val="24"/>
        </w:rPr>
        <w:t>открытый конкурс</w:t>
      </w:r>
      <w:r w:rsidRPr="00047A50">
        <w:rPr>
          <w:rFonts w:ascii="GHEA Grapalat" w:hAnsi="GHEA Grapalat"/>
          <w:b/>
          <w:sz w:val="24"/>
          <w:szCs w:val="24"/>
        </w:rPr>
        <w:br/>
        <w:t xml:space="preserve">под кодом </w:t>
      </w:r>
      <w:r w:rsidR="007D4FFB" w:rsidRPr="00D149DF">
        <w:rPr>
          <w:rFonts w:ascii="GHEA Grapalat" w:hAnsi="GHEA Grapalat"/>
          <w:b/>
          <w:sz w:val="18"/>
          <w:szCs w:val="18"/>
          <w:lang w:val="hy-AM"/>
        </w:rPr>
        <w:t>ԱՄՇՀ-Հ</w:t>
      </w:r>
      <w:r w:rsidR="007D4FFB" w:rsidRPr="00D149DF">
        <w:rPr>
          <w:rFonts w:ascii="GHEA Grapalat" w:hAnsi="GHEA Grapalat"/>
          <w:b/>
          <w:sz w:val="18"/>
          <w:szCs w:val="18"/>
          <w:lang w:val="af-ZA"/>
        </w:rPr>
        <w:t>ԲՄԱՇՁԲ</w:t>
      </w:r>
      <w:r w:rsidR="007D4FFB" w:rsidRPr="00D149DF">
        <w:rPr>
          <w:rFonts w:ascii="GHEA Grapalat" w:hAnsi="GHEA Grapalat"/>
          <w:b/>
          <w:sz w:val="18"/>
          <w:szCs w:val="18"/>
          <w:lang w:val="hy-AM"/>
        </w:rPr>
        <w:t>-24</w:t>
      </w:r>
      <w:r w:rsidR="007D4FFB" w:rsidRPr="00D149DF">
        <w:rPr>
          <w:rFonts w:ascii="GHEA Grapalat" w:hAnsi="GHEA Grapalat"/>
          <w:b/>
          <w:sz w:val="18"/>
          <w:szCs w:val="18"/>
          <w:lang w:val="af-ZA"/>
        </w:rPr>
        <w:t>/</w:t>
      </w:r>
      <w:r w:rsidR="007D4FFB">
        <w:rPr>
          <w:rFonts w:ascii="GHEA Grapalat" w:hAnsi="GHEA Grapalat"/>
          <w:b/>
          <w:sz w:val="18"/>
          <w:szCs w:val="18"/>
          <w:lang w:val="hy-AM"/>
        </w:rPr>
        <w:t>3</w:t>
      </w:r>
    </w:p>
    <w:p w:rsidR="000D5C43" w:rsidRPr="00047A50" w:rsidRDefault="000D5C43" w:rsidP="0068082D">
      <w:pPr>
        <w:pStyle w:val="31"/>
        <w:widowControl w:val="0"/>
        <w:spacing w:line="240" w:lineRule="auto"/>
        <w:jc w:val="center"/>
        <w:rPr>
          <w:rFonts w:ascii="GHEA Grapalat" w:hAnsi="GHEA Grapalat"/>
          <w:sz w:val="24"/>
          <w:szCs w:val="24"/>
          <w:lang w:val="hy-AM"/>
        </w:rPr>
      </w:pPr>
      <w:r w:rsidRPr="00047A50">
        <w:rPr>
          <w:rFonts w:ascii="GHEA Grapalat" w:hAnsi="GHEA Grapalat"/>
          <w:sz w:val="24"/>
          <w:szCs w:val="24"/>
        </w:rPr>
        <w:t xml:space="preserve">ГАРАНТИЯ </w:t>
      </w:r>
      <w:r w:rsidRPr="00047A50">
        <w:rPr>
          <w:rFonts w:ascii="GHEA Grapalat" w:hAnsi="GHEA Grapalat"/>
          <w:sz w:val="24"/>
          <w:szCs w:val="24"/>
          <w:lang w:val="en-US"/>
        </w:rPr>
        <w:t>N</w:t>
      </w:r>
      <w:r w:rsidRPr="00047A50">
        <w:rPr>
          <w:rFonts w:ascii="GHEA Grapalat" w:hAnsi="GHEA Grapalat"/>
          <w:sz w:val="24"/>
          <w:szCs w:val="24"/>
          <w:lang w:val="hy-AM"/>
        </w:rPr>
        <w:t>________</w:t>
      </w:r>
    </w:p>
    <w:p w:rsidR="000D5C43" w:rsidRPr="00047A50" w:rsidRDefault="000D5C43" w:rsidP="0068082D">
      <w:pPr>
        <w:widowControl w:val="0"/>
        <w:ind w:left="567" w:right="565"/>
        <w:jc w:val="center"/>
        <w:rPr>
          <w:rFonts w:ascii="GHEA Grapalat" w:hAnsi="GHEA Grapalat"/>
          <w:b/>
        </w:rPr>
      </w:pPr>
      <w:r w:rsidRPr="00047A50">
        <w:rPr>
          <w:rFonts w:ascii="GHEA Grapalat" w:hAnsi="GHEA Grapalat"/>
          <w:b/>
        </w:rPr>
        <w:t>(обеспечение квалификации)</w:t>
      </w:r>
    </w:p>
    <w:p w:rsidR="0068082D" w:rsidRPr="00047A50" w:rsidRDefault="0068082D" w:rsidP="0068082D">
      <w:pPr>
        <w:widowControl w:val="0"/>
        <w:ind w:left="567" w:right="565"/>
        <w:jc w:val="center"/>
        <w:rPr>
          <w:rFonts w:ascii="GHEA Grapalat" w:hAnsi="GHEA Grapalat"/>
          <w:b/>
        </w:rPr>
      </w:pPr>
    </w:p>
    <w:p w:rsidR="000D5C43" w:rsidRPr="00047A50" w:rsidRDefault="000D5C43" w:rsidP="0068082D">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047A50">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047A50">
        <w:rPr>
          <w:rFonts w:eastAsiaTheme="minorHAnsi" w:cstheme="minorBidi"/>
        </w:rPr>
        <w:t xml:space="preserve"> N</w:t>
      </w:r>
      <w:r w:rsidRPr="00047A50">
        <w:rPr>
          <w:rFonts w:eastAsiaTheme="minorHAnsi" w:cstheme="minorBidi"/>
          <w:lang w:val="hy-AM"/>
        </w:rPr>
        <w:t xml:space="preserve">  </w:t>
      </w:r>
      <w:r w:rsidRPr="00047A50">
        <w:rPr>
          <w:rStyle w:val="af5"/>
          <w:rFonts w:ascii="GHEA Grapalat" w:hAnsi="GHEA Grapalat"/>
          <w:sz w:val="20"/>
          <w:szCs w:val="20"/>
          <w:u w:val="single"/>
          <w:lang w:val="hy-AM"/>
        </w:rPr>
        <w:tab/>
      </w:r>
      <w:r w:rsidRPr="00047A50">
        <w:rPr>
          <w:rStyle w:val="af5"/>
          <w:rFonts w:ascii="GHEA Grapalat" w:hAnsi="GHEA Grapalat"/>
          <w:sz w:val="20"/>
          <w:szCs w:val="20"/>
          <w:u w:val="single"/>
          <w:lang w:val="hy-AM"/>
        </w:rPr>
        <w:tab/>
      </w:r>
      <w:r w:rsidRPr="00047A50">
        <w:rPr>
          <w:rStyle w:val="af5"/>
          <w:rFonts w:ascii="GHEA Grapalat" w:hAnsi="GHEA Grapalat"/>
          <w:sz w:val="20"/>
          <w:szCs w:val="20"/>
          <w:u w:val="single"/>
          <w:lang w:val="hy-AM"/>
        </w:rPr>
        <w:tab/>
      </w:r>
      <w:r w:rsidRPr="00047A50">
        <w:rPr>
          <w:rStyle w:val="af5"/>
          <w:rFonts w:ascii="GHEA Grapalat" w:hAnsi="GHEA Grapalat"/>
          <w:sz w:val="20"/>
          <w:szCs w:val="20"/>
          <w:u w:val="single"/>
          <w:lang w:val="hy-AM"/>
        </w:rPr>
        <w:tab/>
      </w:r>
      <w:r w:rsidRPr="00047A50">
        <w:rPr>
          <w:rStyle w:val="af5"/>
          <w:rFonts w:ascii="GHEA Grapalat" w:hAnsi="GHEA Grapalat"/>
          <w:sz w:val="20"/>
          <w:szCs w:val="20"/>
          <w:u w:val="single"/>
          <w:lang w:val="hy-AM"/>
        </w:rPr>
        <w:tab/>
      </w:r>
      <w:r w:rsidRPr="00047A50">
        <w:rPr>
          <w:rStyle w:val="af5"/>
          <w:rFonts w:ascii="GHEA Grapalat" w:hAnsi="GHEA Grapalat"/>
          <w:sz w:val="20"/>
          <w:szCs w:val="20"/>
        </w:rPr>
        <w:t xml:space="preserve">                                                                    </w:t>
      </w:r>
    </w:p>
    <w:p w:rsidR="000D5C43" w:rsidRPr="00047A50" w:rsidRDefault="000D5C43" w:rsidP="0068082D">
      <w:pPr>
        <w:pStyle w:val="af4"/>
        <w:shd w:val="clear" w:color="auto" w:fill="FFFFFF"/>
        <w:spacing w:before="0" w:beforeAutospacing="0" w:after="0" w:afterAutospacing="0"/>
        <w:ind w:left="-142"/>
        <w:rPr>
          <w:rStyle w:val="af5"/>
          <w:rFonts w:ascii="GHEA Grapalat" w:hAnsi="GHEA Grapalat"/>
          <w:b w:val="0"/>
          <w:sz w:val="18"/>
          <w:szCs w:val="18"/>
        </w:rPr>
      </w:pPr>
      <w:r w:rsidRPr="00047A50">
        <w:rPr>
          <w:rStyle w:val="af5"/>
          <w:rFonts w:ascii="GHEA Grapalat" w:hAnsi="GHEA Grapalat"/>
          <w:b w:val="0"/>
          <w:sz w:val="18"/>
          <w:szCs w:val="18"/>
          <w:lang w:val="hy-AM"/>
        </w:rPr>
        <w:tab/>
      </w:r>
      <w:r w:rsidRPr="00047A50">
        <w:rPr>
          <w:rStyle w:val="af5"/>
          <w:rFonts w:ascii="GHEA Grapalat" w:hAnsi="GHEA Grapalat"/>
          <w:b w:val="0"/>
          <w:sz w:val="18"/>
          <w:szCs w:val="18"/>
        </w:rPr>
        <w:t xml:space="preserve">                                                                            номер заключаемого договора</w:t>
      </w:r>
    </w:p>
    <w:p w:rsidR="000D5C43" w:rsidRPr="00047A50" w:rsidRDefault="000D5C43" w:rsidP="0068082D">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047A50">
        <w:rPr>
          <w:rFonts w:ascii="GHEA Grapalat" w:eastAsiaTheme="minorHAnsi" w:hAnsi="GHEA Grapalat" w:cstheme="minorBidi"/>
        </w:rPr>
        <w:t xml:space="preserve">  заключаемым</w:t>
      </w:r>
      <w:r w:rsidRPr="00047A50">
        <w:rPr>
          <w:rStyle w:val="af5"/>
          <w:rFonts w:ascii="GHEA Grapalat" w:hAnsi="GHEA Grapalat"/>
          <w:sz w:val="20"/>
          <w:szCs w:val="20"/>
          <w:u w:val="single"/>
          <w:lang w:val="hy-AM"/>
        </w:rPr>
        <w:tab/>
      </w:r>
      <w:r w:rsidRPr="00047A50">
        <w:rPr>
          <w:rStyle w:val="af5"/>
          <w:rFonts w:ascii="GHEA Grapalat" w:hAnsi="GHEA Grapalat"/>
          <w:sz w:val="20"/>
          <w:szCs w:val="20"/>
          <w:u w:val="single"/>
          <w:lang w:val="hy-AM"/>
        </w:rPr>
        <w:tab/>
      </w:r>
      <w:r w:rsidRPr="00047A50">
        <w:rPr>
          <w:rStyle w:val="af5"/>
          <w:rFonts w:ascii="GHEA Grapalat" w:hAnsi="GHEA Grapalat"/>
          <w:sz w:val="20"/>
          <w:szCs w:val="20"/>
          <w:u w:val="single"/>
          <w:lang w:val="hy-AM"/>
        </w:rPr>
        <w:tab/>
      </w:r>
      <w:r w:rsidRPr="00047A50">
        <w:rPr>
          <w:rStyle w:val="af5"/>
          <w:rFonts w:ascii="GHEA Grapalat" w:hAnsi="GHEA Grapalat"/>
          <w:sz w:val="20"/>
          <w:szCs w:val="20"/>
          <w:u w:val="single"/>
          <w:lang w:val="hy-AM"/>
        </w:rPr>
        <w:tab/>
      </w:r>
      <w:r w:rsidRPr="00047A50">
        <w:rPr>
          <w:rStyle w:val="af5"/>
          <w:rFonts w:ascii="GHEA Grapalat" w:hAnsi="GHEA Grapalat"/>
          <w:sz w:val="20"/>
          <w:szCs w:val="20"/>
          <w:u w:val="single"/>
          <w:lang w:val="hy-AM"/>
        </w:rPr>
        <w:tab/>
      </w:r>
      <w:r w:rsidRPr="00047A50">
        <w:rPr>
          <w:rFonts w:eastAsiaTheme="minorHAnsi" w:cstheme="minorBidi"/>
        </w:rPr>
        <w:t xml:space="preserve"> (</w:t>
      </w:r>
      <w:r w:rsidRPr="00047A50">
        <w:rPr>
          <w:rFonts w:ascii="GHEA Grapalat" w:eastAsiaTheme="minorHAnsi" w:hAnsi="GHEA Grapalat" w:cstheme="minorBidi"/>
        </w:rPr>
        <w:t xml:space="preserve">далее-принципал ) в результате  </w:t>
      </w:r>
    </w:p>
    <w:p w:rsidR="000D5C43" w:rsidRPr="00047A50" w:rsidRDefault="000D5C43" w:rsidP="0068082D">
      <w:pPr>
        <w:pStyle w:val="af4"/>
        <w:shd w:val="clear" w:color="auto" w:fill="FFFFFF"/>
        <w:spacing w:before="0" w:beforeAutospacing="0" w:after="0" w:afterAutospacing="0"/>
        <w:ind w:left="-142"/>
        <w:rPr>
          <w:rFonts w:cs="Sylfaen"/>
          <w:b/>
          <w:sz w:val="18"/>
          <w:szCs w:val="18"/>
          <w:vertAlign w:val="superscript"/>
          <w:lang w:val="hy-AM"/>
        </w:rPr>
      </w:pPr>
      <w:r w:rsidRPr="00047A50">
        <w:rPr>
          <w:rStyle w:val="af5"/>
          <w:rFonts w:ascii="GHEA Grapalat" w:hAnsi="GHEA Grapalat"/>
          <w:b w:val="0"/>
          <w:sz w:val="18"/>
          <w:szCs w:val="18"/>
        </w:rPr>
        <w:t xml:space="preserve">                                  наименование отобранного участника</w:t>
      </w:r>
      <w:r w:rsidRPr="00047A50">
        <w:rPr>
          <w:rStyle w:val="af5"/>
          <w:rFonts w:ascii="GHEA Grapalat" w:hAnsi="GHEA Grapalat"/>
          <w:b w:val="0"/>
          <w:sz w:val="18"/>
          <w:szCs w:val="18"/>
          <w:lang w:val="hy-AM"/>
        </w:rPr>
        <w:tab/>
      </w:r>
    </w:p>
    <w:p w:rsidR="000D5C43" w:rsidRPr="00047A50" w:rsidRDefault="000D5C43" w:rsidP="0068082D">
      <w:pPr>
        <w:pStyle w:val="af4"/>
        <w:shd w:val="clear" w:color="auto" w:fill="FFFFFF"/>
        <w:spacing w:before="0" w:beforeAutospacing="0" w:after="0" w:afterAutospacing="0"/>
        <w:jc w:val="both"/>
        <w:rPr>
          <w:rFonts w:ascii="GHEA Grapalat" w:hAnsi="GHEA Grapalat"/>
          <w:sz w:val="20"/>
          <w:szCs w:val="20"/>
          <w:lang w:val="hy-AM"/>
        </w:rPr>
      </w:pPr>
      <w:r w:rsidRPr="00047A50">
        <w:rPr>
          <w:rFonts w:ascii="GHEA Grapalat" w:eastAsiaTheme="minorHAnsi" w:hAnsi="GHEA Grapalat" w:cstheme="minorBidi"/>
        </w:rPr>
        <w:t xml:space="preserve">организованной Мецаморский муниципалитет  (далее-бенефициар) </w:t>
      </w:r>
    </w:p>
    <w:p w:rsidR="007D4FFB" w:rsidRDefault="000D5C43" w:rsidP="007D4FFB">
      <w:pPr>
        <w:pStyle w:val="af4"/>
        <w:shd w:val="clear" w:color="auto" w:fill="FFFFFF"/>
        <w:spacing w:before="0" w:beforeAutospacing="0" w:after="0" w:afterAutospacing="0"/>
        <w:rPr>
          <w:rFonts w:ascii="GHEA Grapalat" w:hAnsi="GHEA Grapalat"/>
          <w:b/>
          <w:sz w:val="18"/>
          <w:szCs w:val="18"/>
          <w:lang w:val="hy-AM"/>
        </w:rPr>
      </w:pPr>
      <w:r w:rsidRPr="00047A50">
        <w:rPr>
          <w:rFonts w:ascii="GHEA Grapalat" w:eastAsiaTheme="minorHAnsi" w:hAnsi="GHEA Grapalat" w:cstheme="minorBidi"/>
        </w:rPr>
        <w:t xml:space="preserve">процедуры  закупок под кодом </w:t>
      </w:r>
      <w:r w:rsidR="007D4FFB" w:rsidRPr="00D149DF">
        <w:rPr>
          <w:rFonts w:ascii="GHEA Grapalat" w:hAnsi="GHEA Grapalat"/>
          <w:b/>
          <w:sz w:val="18"/>
          <w:szCs w:val="18"/>
          <w:lang w:val="hy-AM"/>
        </w:rPr>
        <w:t>ԱՄՇՀ-Հ</w:t>
      </w:r>
      <w:r w:rsidR="007D4FFB" w:rsidRPr="00D149DF">
        <w:rPr>
          <w:rFonts w:ascii="GHEA Grapalat" w:hAnsi="GHEA Grapalat"/>
          <w:b/>
          <w:sz w:val="18"/>
          <w:szCs w:val="18"/>
          <w:lang w:val="af-ZA"/>
        </w:rPr>
        <w:t>ԲՄԱՇՁԲ</w:t>
      </w:r>
      <w:r w:rsidR="007D4FFB" w:rsidRPr="00D149DF">
        <w:rPr>
          <w:rFonts w:ascii="GHEA Grapalat" w:hAnsi="GHEA Grapalat"/>
          <w:b/>
          <w:sz w:val="18"/>
          <w:szCs w:val="18"/>
          <w:lang w:val="hy-AM"/>
        </w:rPr>
        <w:t>-24</w:t>
      </w:r>
      <w:r w:rsidR="007D4FFB" w:rsidRPr="00D149DF">
        <w:rPr>
          <w:rFonts w:ascii="GHEA Grapalat" w:hAnsi="GHEA Grapalat"/>
          <w:b/>
          <w:sz w:val="18"/>
          <w:szCs w:val="18"/>
          <w:lang w:val="af-ZA"/>
        </w:rPr>
        <w:t>/</w:t>
      </w:r>
      <w:r w:rsidR="007D4FFB">
        <w:rPr>
          <w:rFonts w:ascii="GHEA Grapalat" w:hAnsi="GHEA Grapalat"/>
          <w:b/>
          <w:sz w:val="18"/>
          <w:szCs w:val="18"/>
          <w:lang w:val="hy-AM"/>
        </w:rPr>
        <w:t xml:space="preserve">3 </w:t>
      </w:r>
    </w:p>
    <w:p w:rsidR="000D5C43" w:rsidRPr="00047A50" w:rsidRDefault="000D5C43" w:rsidP="007D4FFB">
      <w:pPr>
        <w:pStyle w:val="af4"/>
        <w:shd w:val="clear" w:color="auto" w:fill="FFFFFF"/>
        <w:spacing w:before="0" w:beforeAutospacing="0" w:after="0" w:afterAutospacing="0"/>
        <w:rPr>
          <w:rFonts w:ascii="GHEA Grapalat" w:eastAsiaTheme="minorHAnsi" w:hAnsi="GHEA Grapalat" w:cstheme="minorBidi"/>
          <w:lang w:val="hy-AM"/>
        </w:rPr>
      </w:pPr>
      <w:r w:rsidRPr="00047A50">
        <w:rPr>
          <w:rFonts w:ascii="GHEA Grapalat" w:eastAsiaTheme="minorHAnsi" w:hAnsi="GHEA Grapalat" w:cstheme="minorBidi"/>
        </w:rPr>
        <w:t xml:space="preserve">  2.  По гарантии </w:t>
      </w:r>
      <w:r w:rsidRPr="00047A50">
        <w:rPr>
          <w:rFonts w:ascii="GHEA Grapalat" w:eastAsiaTheme="minorHAnsi" w:hAnsi="GHEA Grapalat" w:cstheme="minorBidi"/>
          <w:lang w:val="hy-AM"/>
        </w:rPr>
        <w:t xml:space="preserve">---------------------------------------------------------------------------- </w:t>
      </w:r>
    </w:p>
    <w:p w:rsidR="000D5C43" w:rsidRPr="00047A50" w:rsidRDefault="000D5C43" w:rsidP="0068082D">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047A50">
        <w:rPr>
          <w:rFonts w:ascii="GHEA Grapalat" w:eastAsiaTheme="minorHAnsi" w:hAnsi="GHEA Grapalat" w:cstheme="minorBidi"/>
          <w:sz w:val="18"/>
          <w:szCs w:val="18"/>
        </w:rPr>
        <w:t xml:space="preserve">                                          наименование выдающего гарантию банка </w:t>
      </w:r>
    </w:p>
    <w:p w:rsidR="000D5C43" w:rsidRPr="00047A50" w:rsidRDefault="000D5C43" w:rsidP="0068082D">
      <w:pPr>
        <w:pStyle w:val="af4"/>
        <w:shd w:val="clear" w:color="auto" w:fill="FFFFFF"/>
        <w:spacing w:before="0" w:beforeAutospacing="0" w:after="0" w:afterAutospacing="0"/>
        <w:jc w:val="both"/>
        <w:rPr>
          <w:rFonts w:ascii="GHEA Grapalat" w:eastAsiaTheme="minorHAnsi" w:hAnsi="GHEA Grapalat" w:cstheme="minorBidi"/>
        </w:rPr>
      </w:pPr>
    </w:p>
    <w:p w:rsidR="000D5C43" w:rsidRPr="00047A50" w:rsidRDefault="000D5C43" w:rsidP="0068082D">
      <w:pPr>
        <w:pStyle w:val="af4"/>
        <w:shd w:val="clear" w:color="auto" w:fill="FFFFFF"/>
        <w:spacing w:before="0" w:beforeAutospacing="0" w:after="0" w:afterAutospacing="0"/>
        <w:jc w:val="both"/>
        <w:rPr>
          <w:rFonts w:ascii="GHEA Grapalat" w:eastAsiaTheme="minorHAnsi" w:hAnsi="GHEA Grapalat" w:cstheme="minorBidi"/>
        </w:rPr>
      </w:pPr>
      <w:r w:rsidRPr="00047A50">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0D5C43" w:rsidRPr="00047A50" w:rsidRDefault="000D5C43" w:rsidP="0068082D">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047A50">
        <w:rPr>
          <w:rFonts w:ascii="GHEA Grapalat" w:eastAsiaTheme="minorHAnsi" w:hAnsi="GHEA Grapalat" w:cstheme="minorBidi"/>
        </w:rPr>
        <w:t xml:space="preserve">                                                              </w:t>
      </w:r>
      <w:r w:rsidRPr="00047A50">
        <w:rPr>
          <w:rFonts w:ascii="GHEA Grapalat" w:eastAsiaTheme="minorHAnsi" w:hAnsi="GHEA Grapalat" w:cstheme="minorBidi"/>
          <w:sz w:val="18"/>
          <w:szCs w:val="18"/>
        </w:rPr>
        <w:t xml:space="preserve">сумма в цифрах и прописью         </w:t>
      </w:r>
    </w:p>
    <w:p w:rsidR="000D5C43" w:rsidRPr="00047A50" w:rsidRDefault="000D5C43" w:rsidP="0068082D">
      <w:pPr>
        <w:pStyle w:val="af4"/>
        <w:shd w:val="clear" w:color="auto" w:fill="FFFFFF"/>
        <w:spacing w:before="0" w:beforeAutospacing="0" w:after="0" w:afterAutospacing="0"/>
        <w:jc w:val="both"/>
        <w:rPr>
          <w:rFonts w:ascii="GHEA Grapalat" w:eastAsiaTheme="minorHAnsi" w:hAnsi="GHEA Grapalat" w:cstheme="minorBidi"/>
        </w:rPr>
      </w:pPr>
      <w:r w:rsidRPr="00047A50">
        <w:rPr>
          <w:rFonts w:ascii="GHEA Grapalat" w:eastAsiaTheme="minorHAnsi" w:hAnsi="GHEA Grapalat" w:cstheme="minorBidi"/>
        </w:rPr>
        <w:t xml:space="preserve">гарантии) в течение пяти рабочих  дней после получения требования. </w:t>
      </w:r>
    </w:p>
    <w:p w:rsidR="000D5C43" w:rsidRPr="00047A50" w:rsidRDefault="000D5C43" w:rsidP="0068082D">
      <w:pPr>
        <w:pStyle w:val="af4"/>
        <w:shd w:val="clear" w:color="auto" w:fill="FFFFFF"/>
        <w:spacing w:before="0" w:beforeAutospacing="0" w:after="0" w:afterAutospacing="0"/>
        <w:ind w:firstLine="708"/>
        <w:jc w:val="both"/>
        <w:rPr>
          <w:rFonts w:ascii="GHEA Grapalat" w:eastAsiaTheme="minorHAnsi" w:hAnsi="GHEA Grapalat" w:cstheme="minorBidi"/>
        </w:rPr>
      </w:pPr>
      <w:r w:rsidRPr="00047A50">
        <w:rPr>
          <w:rFonts w:ascii="GHEA Grapalat" w:eastAsiaTheme="minorHAnsi" w:hAnsi="GHEA Grapalat" w:cstheme="minorBidi"/>
        </w:rPr>
        <w:t>Выплата производится посредством перечисления на расчетный счет</w:t>
      </w:r>
      <w:r w:rsidR="00C66B59" w:rsidRPr="00047A50">
        <w:rPr>
          <w:rFonts w:ascii="GHEA Grapalat" w:eastAsiaTheme="minorHAnsi" w:hAnsi="GHEA Grapalat" w:cstheme="minorBidi"/>
        </w:rPr>
        <w:t xml:space="preserve"> 900332001503</w:t>
      </w:r>
      <w:r w:rsidRPr="00047A50">
        <w:rPr>
          <w:rFonts w:ascii="GHEA Grapalat" w:eastAsiaTheme="minorHAnsi" w:hAnsi="GHEA Grapalat" w:cstheme="minorBidi"/>
        </w:rPr>
        <w:t xml:space="preserve"> бенефициара.</w:t>
      </w:r>
    </w:p>
    <w:p w:rsidR="000D5C43" w:rsidRPr="00047A50" w:rsidRDefault="000D5C43" w:rsidP="0068082D">
      <w:pPr>
        <w:pStyle w:val="af4"/>
        <w:shd w:val="clear" w:color="auto" w:fill="FFFFFF"/>
        <w:spacing w:before="0" w:beforeAutospacing="0" w:after="0" w:afterAutospacing="0"/>
        <w:jc w:val="both"/>
        <w:rPr>
          <w:rStyle w:val="af5"/>
          <w:rFonts w:ascii="GHEA Grapalat" w:hAnsi="GHEA Grapalat"/>
          <w:b w:val="0"/>
          <w:bCs w:val="0"/>
          <w:sz w:val="20"/>
          <w:szCs w:val="20"/>
        </w:rPr>
      </w:pPr>
      <w:r w:rsidRPr="00047A50">
        <w:rPr>
          <w:rFonts w:ascii="GHEA Grapalat" w:eastAsiaTheme="minorHAnsi" w:hAnsi="GHEA Grapalat" w:cstheme="minorBidi"/>
        </w:rPr>
        <w:t xml:space="preserve">  </w:t>
      </w:r>
      <w:r w:rsidR="0068082D" w:rsidRPr="00047A50">
        <w:rPr>
          <w:rFonts w:ascii="GHEA Grapalat" w:eastAsiaTheme="minorHAnsi" w:hAnsi="GHEA Grapalat" w:cstheme="minorBidi"/>
        </w:rPr>
        <w:tab/>
      </w:r>
      <w:r w:rsidRPr="00047A50">
        <w:rPr>
          <w:rStyle w:val="af5"/>
          <w:rFonts w:ascii="GHEA Grapalat" w:hAnsi="GHEA Grapalat"/>
          <w:sz w:val="20"/>
          <w:szCs w:val="20"/>
        </w:rPr>
        <w:t xml:space="preserve">3. </w:t>
      </w:r>
      <w:r w:rsidRPr="00047A50">
        <w:rPr>
          <w:rFonts w:ascii="GHEA Grapalat" w:eastAsiaTheme="minorHAnsi" w:hAnsi="GHEA Grapalat" w:cstheme="minorBidi"/>
        </w:rPr>
        <w:t>Настоящая гарантия является безотзывной.</w:t>
      </w:r>
    </w:p>
    <w:p w:rsidR="000D5C43" w:rsidRPr="00047A50" w:rsidRDefault="000D5C43" w:rsidP="0068082D">
      <w:pPr>
        <w:pStyle w:val="af4"/>
        <w:shd w:val="clear" w:color="auto" w:fill="FFFFFF"/>
        <w:spacing w:before="0" w:beforeAutospacing="0" w:after="0" w:afterAutospacing="0"/>
        <w:ind w:firstLine="375"/>
        <w:jc w:val="both"/>
        <w:rPr>
          <w:rFonts w:ascii="GHEA Grapalat" w:eastAsiaTheme="minorHAnsi" w:hAnsi="GHEA Grapalat" w:cstheme="minorBidi"/>
        </w:rPr>
      </w:pPr>
      <w:r w:rsidRPr="00047A50">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0D5C43" w:rsidRPr="00047A50" w:rsidRDefault="000D5C43" w:rsidP="0068082D">
      <w:pPr>
        <w:pStyle w:val="af4"/>
        <w:shd w:val="clear" w:color="auto" w:fill="FFFFFF"/>
        <w:spacing w:before="0" w:beforeAutospacing="0" w:after="0" w:afterAutospacing="0"/>
        <w:ind w:firstLine="374"/>
        <w:contextualSpacing/>
        <w:jc w:val="both"/>
        <w:rPr>
          <w:rFonts w:ascii="GHEA Grapalat" w:eastAsiaTheme="minorHAnsi" w:hAnsi="GHEA Grapalat" w:cstheme="minorBidi"/>
        </w:rPr>
      </w:pPr>
      <w:r w:rsidRPr="00047A50">
        <w:rPr>
          <w:rFonts w:ascii="GHEA Grapalat" w:eastAsiaTheme="minorHAnsi" w:hAnsi="GHEA Grapalat" w:cstheme="minorBidi"/>
        </w:rPr>
        <w:t xml:space="preserve">5. Гарантия действует со дня вступления в силу договора под кодом N________________________ заключаемого  между  бенефициаром и принципалом    </w:t>
      </w:r>
    </w:p>
    <w:p w:rsidR="000D5C43" w:rsidRPr="00047A50" w:rsidRDefault="000D5C43" w:rsidP="0068082D">
      <w:pPr>
        <w:pStyle w:val="af4"/>
        <w:shd w:val="clear" w:color="auto" w:fill="FFFFFF"/>
        <w:spacing w:before="0" w:beforeAutospacing="0" w:after="0" w:afterAutospacing="0"/>
        <w:ind w:firstLine="374"/>
        <w:contextualSpacing/>
        <w:jc w:val="both"/>
        <w:rPr>
          <w:rFonts w:ascii="GHEA Grapalat" w:eastAsiaTheme="minorHAnsi" w:hAnsi="GHEA Grapalat" w:cstheme="minorBidi"/>
        </w:rPr>
      </w:pPr>
      <w:r w:rsidRPr="00047A50">
        <w:rPr>
          <w:rFonts w:ascii="GHEA Grapalat" w:eastAsiaTheme="minorHAnsi" w:hAnsi="GHEA Grapalat" w:cstheme="minorBidi"/>
          <w:sz w:val="18"/>
          <w:szCs w:val="18"/>
        </w:rPr>
        <w:t>номер заключаемого договара</w:t>
      </w:r>
    </w:p>
    <w:p w:rsidR="000D5C43" w:rsidRPr="00047A50" w:rsidRDefault="000D5C43" w:rsidP="0068082D">
      <w:pPr>
        <w:pStyle w:val="af4"/>
        <w:shd w:val="clear" w:color="auto" w:fill="FFFFFF"/>
        <w:spacing w:before="0" w:beforeAutospacing="0" w:after="0" w:afterAutospacing="0"/>
        <w:ind w:firstLine="374"/>
        <w:contextualSpacing/>
        <w:jc w:val="both"/>
        <w:rPr>
          <w:rFonts w:ascii="GHEA Grapalat" w:eastAsiaTheme="minorHAnsi" w:hAnsi="GHEA Grapalat" w:cstheme="minorBidi"/>
        </w:rPr>
      </w:pPr>
    </w:p>
    <w:p w:rsidR="000D5C43" w:rsidRPr="00047A50" w:rsidRDefault="000D5C43" w:rsidP="0068082D">
      <w:pPr>
        <w:pStyle w:val="af4"/>
        <w:shd w:val="clear" w:color="auto" w:fill="FFFFFF"/>
        <w:spacing w:before="0" w:beforeAutospacing="0" w:after="0" w:afterAutospacing="0"/>
        <w:contextualSpacing/>
        <w:jc w:val="both"/>
        <w:rPr>
          <w:rFonts w:ascii="GHEA Grapalat" w:eastAsiaTheme="minorHAnsi" w:hAnsi="GHEA Grapalat" w:cstheme="minorBidi"/>
          <w:lang w:val="hy-AM"/>
        </w:rPr>
      </w:pPr>
      <w:r w:rsidRPr="00047A50">
        <w:rPr>
          <w:rFonts w:ascii="GHEA Grapalat" w:eastAsiaTheme="minorHAnsi" w:hAnsi="GHEA Grapalat" w:cstheme="minorBidi"/>
        </w:rPr>
        <w:t xml:space="preserve">и  действует </w:t>
      </w:r>
      <w:r w:rsidRPr="00047A50">
        <w:rPr>
          <w:rFonts w:ascii="GHEA Grapalat" w:eastAsiaTheme="minorHAnsi" w:hAnsi="GHEA Grapalat" w:cstheme="minorBidi"/>
          <w:lang w:val="hy-AM"/>
        </w:rPr>
        <w:t xml:space="preserve"> </w:t>
      </w:r>
      <w:r w:rsidRPr="00047A50">
        <w:rPr>
          <w:rFonts w:ascii="GHEA Grapalat" w:eastAsiaTheme="minorHAnsi" w:hAnsi="GHEA Grapalat" w:cstheme="minorBidi"/>
        </w:rPr>
        <w:t>в</w:t>
      </w:r>
      <w:r w:rsidRPr="00047A50">
        <w:rPr>
          <w:rFonts w:ascii="GHEA Grapalat" w:hAnsi="GHEA Grapalat"/>
        </w:rPr>
        <w:t>ключительно</w:t>
      </w:r>
      <w:r w:rsidRPr="00047A50">
        <w:rPr>
          <w:rFonts w:ascii="GHEA Grapalat" w:eastAsiaTheme="minorHAnsi" w:hAnsi="GHEA Grapalat" w:cstheme="minorBidi"/>
        </w:rPr>
        <w:t xml:space="preserve"> </w:t>
      </w:r>
      <w:r w:rsidRPr="00047A50">
        <w:rPr>
          <w:rFonts w:ascii="GHEA Grapalat" w:eastAsiaTheme="minorHAnsi" w:hAnsi="GHEA Grapalat" w:cstheme="minorBidi"/>
          <w:lang w:val="hy-AM"/>
        </w:rPr>
        <w:t xml:space="preserve"> </w:t>
      </w:r>
      <w:r w:rsidRPr="00047A50">
        <w:rPr>
          <w:rFonts w:ascii="GHEA Grapalat" w:eastAsiaTheme="minorHAnsi" w:hAnsi="GHEA Grapalat" w:cstheme="minorBidi"/>
        </w:rPr>
        <w:t xml:space="preserve">до </w:t>
      </w:r>
      <w:r w:rsidRPr="00047A50">
        <w:rPr>
          <w:rFonts w:ascii="GHEA Grapalat" w:eastAsiaTheme="minorHAnsi" w:hAnsi="GHEA Grapalat" w:cstheme="minorBidi"/>
          <w:lang w:val="hy-AM"/>
        </w:rPr>
        <w:t xml:space="preserve"> </w:t>
      </w:r>
      <w:r w:rsidRPr="00047A50">
        <w:rPr>
          <w:rFonts w:ascii="GHEA Grapalat" w:eastAsiaTheme="minorHAnsi" w:hAnsi="GHEA Grapalat" w:cstheme="minorBidi"/>
        </w:rPr>
        <w:t xml:space="preserve">девяностого </w:t>
      </w:r>
      <w:r w:rsidRPr="00047A50">
        <w:rPr>
          <w:rFonts w:ascii="GHEA Grapalat" w:eastAsiaTheme="minorHAnsi" w:hAnsi="GHEA Grapalat" w:cstheme="minorBidi"/>
          <w:lang w:val="hy-AM"/>
        </w:rPr>
        <w:t xml:space="preserve"> </w:t>
      </w:r>
      <w:r w:rsidRPr="00047A50">
        <w:rPr>
          <w:rFonts w:ascii="GHEA Grapalat" w:eastAsiaTheme="minorHAnsi" w:hAnsi="GHEA Grapalat" w:cstheme="minorBidi"/>
        </w:rPr>
        <w:t xml:space="preserve">рабочего </w:t>
      </w:r>
      <w:r w:rsidRPr="00047A50">
        <w:rPr>
          <w:rFonts w:ascii="GHEA Grapalat" w:eastAsiaTheme="minorHAnsi" w:hAnsi="GHEA Grapalat" w:cstheme="minorBidi"/>
          <w:lang w:val="hy-AM"/>
        </w:rPr>
        <w:t xml:space="preserve"> </w:t>
      </w:r>
      <w:r w:rsidRPr="00047A50">
        <w:rPr>
          <w:rFonts w:ascii="GHEA Grapalat" w:eastAsiaTheme="minorHAnsi" w:hAnsi="GHEA Grapalat" w:cstheme="minorBidi"/>
        </w:rPr>
        <w:t>дня</w:t>
      </w:r>
      <w:r w:rsidRPr="00047A50">
        <w:rPr>
          <w:rFonts w:ascii="GHEA Grapalat" w:eastAsiaTheme="minorHAnsi" w:hAnsi="GHEA Grapalat" w:cstheme="minorBidi"/>
          <w:lang w:val="hy-AM"/>
        </w:rPr>
        <w:t xml:space="preserve">  </w:t>
      </w:r>
      <w:r w:rsidRPr="00047A50">
        <w:rPr>
          <w:rFonts w:ascii="GHEA Grapalat" w:eastAsiaTheme="minorHAnsi" w:hAnsi="GHEA Grapalat" w:cstheme="minorBidi"/>
        </w:rPr>
        <w:t xml:space="preserve">следующего за днем </w:t>
      </w:r>
    </w:p>
    <w:p w:rsidR="000D5C43" w:rsidRPr="00047A50" w:rsidRDefault="000D5C43" w:rsidP="0068082D">
      <w:pPr>
        <w:pStyle w:val="af4"/>
        <w:shd w:val="clear" w:color="auto" w:fill="FFFFFF"/>
        <w:spacing w:before="0" w:beforeAutospacing="0" w:after="0" w:afterAutospacing="0"/>
        <w:contextualSpacing/>
        <w:jc w:val="both"/>
        <w:rPr>
          <w:rFonts w:ascii="GHEA Grapalat" w:eastAsiaTheme="minorHAnsi" w:hAnsi="GHEA Grapalat" w:cstheme="minorBidi"/>
          <w:sz w:val="18"/>
          <w:szCs w:val="18"/>
          <w:lang w:val="hy-AM"/>
        </w:rPr>
      </w:pPr>
    </w:p>
    <w:p w:rsidR="000D5C43" w:rsidRPr="00047A50" w:rsidRDefault="000D5C43" w:rsidP="0068082D">
      <w:pPr>
        <w:pStyle w:val="af4"/>
        <w:shd w:val="clear" w:color="auto" w:fill="FFFFFF"/>
        <w:spacing w:before="0" w:beforeAutospacing="0" w:after="0" w:afterAutospacing="0"/>
        <w:contextualSpacing/>
        <w:rPr>
          <w:rFonts w:eastAsiaTheme="minorHAnsi" w:cstheme="minorBidi"/>
        </w:rPr>
      </w:pPr>
      <w:r w:rsidRPr="00047A50">
        <w:rPr>
          <w:rFonts w:ascii="GHEA Grapalat" w:eastAsiaTheme="minorHAnsi" w:hAnsi="GHEA Grapalat" w:cstheme="minorBidi"/>
          <w:lang w:val="hy-AM"/>
        </w:rPr>
        <w:t>--------------------------------------------------------</w:t>
      </w:r>
      <w:r w:rsidRPr="00047A50">
        <w:rPr>
          <w:rFonts w:ascii="GHEA Grapalat" w:eastAsiaTheme="minorHAnsi" w:hAnsi="GHEA Grapalat" w:cstheme="minorBidi"/>
        </w:rPr>
        <w:t>------------------</w:t>
      </w:r>
      <w:r w:rsidRPr="00047A50">
        <w:rPr>
          <w:rFonts w:ascii="GHEA Grapalat" w:eastAsiaTheme="minorHAnsi" w:hAnsi="GHEA Grapalat" w:cstheme="minorBidi"/>
          <w:lang w:val="hy-AM"/>
        </w:rPr>
        <w:t>----------------------</w:t>
      </w:r>
      <w:r w:rsidRPr="00047A50">
        <w:rPr>
          <w:rFonts w:ascii="GHEA Grapalat" w:eastAsiaTheme="minorHAnsi" w:hAnsi="GHEA Grapalat" w:cstheme="minorBidi"/>
        </w:rPr>
        <w:t>---------------</w:t>
      </w:r>
      <w:r w:rsidRPr="00047A50">
        <w:rPr>
          <w:rFonts w:eastAsiaTheme="minorHAnsi" w:cstheme="minorBidi"/>
        </w:rPr>
        <w:t xml:space="preserve"> </w:t>
      </w:r>
      <w:r w:rsidRPr="00047A50">
        <w:rPr>
          <w:rFonts w:eastAsiaTheme="minorHAnsi" w:cstheme="minorBidi"/>
          <w:lang w:val="hy-AM"/>
        </w:rPr>
        <w:t>.</w:t>
      </w:r>
      <w:r w:rsidRPr="00047A50">
        <w:rPr>
          <w:rFonts w:eastAsiaTheme="minorHAnsi" w:cstheme="minorBidi"/>
        </w:rPr>
        <w:t xml:space="preserve">           </w:t>
      </w:r>
      <w:r w:rsidRPr="00047A50">
        <w:rPr>
          <w:rFonts w:ascii="GHEA Grapalat" w:eastAsiaTheme="minorHAnsi" w:hAnsi="GHEA Grapalat" w:cstheme="minorBidi"/>
          <w:sz w:val="16"/>
          <w:szCs w:val="16"/>
        </w:rPr>
        <w:t xml:space="preserve"> крайний срок оказния услуг</w:t>
      </w:r>
      <w:r w:rsidRPr="00047A50">
        <w:rPr>
          <w:rFonts w:ascii="GHEA Grapalat" w:eastAsiaTheme="minorHAnsi" w:hAnsi="GHEA Grapalat" w:cstheme="minorBidi"/>
          <w:sz w:val="16"/>
          <w:szCs w:val="16"/>
          <w:lang w:val="hy-AM"/>
        </w:rPr>
        <w:t>, предусмотренн</w:t>
      </w:r>
      <w:r w:rsidRPr="00047A50">
        <w:rPr>
          <w:rFonts w:ascii="GHEA Grapalat" w:eastAsiaTheme="minorHAnsi" w:hAnsi="GHEA Grapalat" w:cstheme="minorBidi"/>
          <w:sz w:val="16"/>
          <w:szCs w:val="16"/>
        </w:rPr>
        <w:t xml:space="preserve">ый </w:t>
      </w:r>
      <w:r w:rsidRPr="00047A50">
        <w:rPr>
          <w:rFonts w:ascii="GHEA Grapalat" w:eastAsiaTheme="minorHAnsi" w:hAnsi="GHEA Grapalat" w:cstheme="minorBidi"/>
          <w:sz w:val="16"/>
          <w:szCs w:val="16"/>
          <w:lang w:val="hy-AM"/>
        </w:rPr>
        <w:t>заключаемым договором</w:t>
      </w:r>
      <w:r w:rsidRPr="00047A50">
        <w:rPr>
          <w:rFonts w:ascii="GHEA Grapalat" w:eastAsiaTheme="minorHAnsi" w:hAnsi="GHEA Grapalat" w:cstheme="minorBidi"/>
          <w:sz w:val="16"/>
          <w:szCs w:val="16"/>
        </w:rPr>
        <w:t xml:space="preserve">   </w:t>
      </w:r>
    </w:p>
    <w:p w:rsidR="000D5C43" w:rsidRPr="00047A50" w:rsidRDefault="000D5C43" w:rsidP="0068082D">
      <w:pPr>
        <w:pStyle w:val="af4"/>
        <w:shd w:val="clear" w:color="auto" w:fill="FFFFFF"/>
        <w:spacing w:before="0" w:beforeAutospacing="0" w:after="0" w:afterAutospacing="0"/>
        <w:contextualSpacing/>
        <w:jc w:val="both"/>
        <w:rPr>
          <w:rFonts w:ascii="GHEA Grapalat" w:eastAsiaTheme="minorHAnsi" w:hAnsi="GHEA Grapalat" w:cstheme="minorBidi"/>
        </w:rPr>
      </w:pPr>
      <w:r w:rsidRPr="00047A50">
        <w:rPr>
          <w:rFonts w:ascii="GHEA Grapalat" w:eastAsiaTheme="minorHAnsi" w:hAnsi="GHEA Grapalat" w:cstheme="minorBidi"/>
        </w:rPr>
        <w:t>В день предоставления гарантии лицо, выдающее гарантию, с официального адреса</w:t>
      </w:r>
      <w:r w:rsidRPr="00047A50">
        <w:rPr>
          <w:rFonts w:ascii="GHEA Grapalat" w:eastAsiaTheme="minorHAnsi" w:hAnsi="GHEA Grapalat" w:cstheme="minorBidi"/>
          <w:lang w:val="hy-AM"/>
        </w:rPr>
        <w:t xml:space="preserve"> </w:t>
      </w:r>
      <w:r w:rsidRPr="00047A50">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047A50">
        <w:rPr>
          <w:rFonts w:ascii="GHEA Grapalat" w:eastAsiaTheme="minorHAnsi" w:hAnsi="GHEA Grapalat" w:cstheme="minorBidi"/>
          <w:lang w:val="hy-AM"/>
        </w:rPr>
        <w:t>.</w:t>
      </w:r>
      <w:r w:rsidRPr="00047A50">
        <w:rPr>
          <w:rFonts w:ascii="GHEA Grapalat" w:eastAsiaTheme="minorHAnsi" w:hAnsi="GHEA Grapalat" w:cstheme="minorBidi"/>
        </w:rPr>
        <w:t xml:space="preserve"> </w:t>
      </w:r>
    </w:p>
    <w:p w:rsidR="000D5C43" w:rsidRPr="00047A50" w:rsidRDefault="000D5C43" w:rsidP="0068082D">
      <w:pPr>
        <w:pStyle w:val="af4"/>
        <w:shd w:val="clear" w:color="auto" w:fill="FFFFFF"/>
        <w:spacing w:before="0" w:beforeAutospacing="0" w:after="0" w:afterAutospacing="0"/>
        <w:ind w:firstLine="375"/>
        <w:jc w:val="both"/>
        <w:rPr>
          <w:rFonts w:ascii="GHEA Grapalat" w:eastAsiaTheme="minorHAnsi" w:hAnsi="GHEA Grapalat" w:cstheme="minorBidi"/>
        </w:rPr>
      </w:pPr>
      <w:r w:rsidRPr="00047A50">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0D5C43" w:rsidRPr="00047A50" w:rsidRDefault="000D5C43" w:rsidP="0068082D">
      <w:pPr>
        <w:pStyle w:val="af4"/>
        <w:shd w:val="clear" w:color="auto" w:fill="FFFFFF"/>
        <w:spacing w:before="0" w:beforeAutospacing="0" w:after="0" w:afterAutospacing="0"/>
        <w:ind w:firstLine="374"/>
        <w:contextualSpacing/>
        <w:jc w:val="both"/>
        <w:rPr>
          <w:rFonts w:ascii="GHEA Grapalat" w:eastAsiaTheme="minorHAnsi" w:hAnsi="GHEA Grapalat" w:cstheme="minorBidi"/>
        </w:rPr>
      </w:pPr>
      <w:r w:rsidRPr="00047A50">
        <w:rPr>
          <w:rFonts w:ascii="GHEA Grapalat" w:eastAsiaTheme="minorHAnsi" w:hAnsi="GHEA Grapalat" w:cstheme="minorBidi"/>
        </w:rPr>
        <w:t>1) копии заключенного договора N</w:t>
      </w:r>
      <w:r w:rsidRPr="00047A50">
        <w:rPr>
          <w:rFonts w:ascii="GHEA Grapalat" w:eastAsiaTheme="minorHAnsi" w:hAnsi="GHEA Grapalat" w:cstheme="minorBidi"/>
          <w:lang w:val="hy-AM"/>
        </w:rPr>
        <w:t xml:space="preserve"> </w:t>
      </w:r>
      <w:r w:rsidRPr="00047A50">
        <w:rPr>
          <w:rFonts w:ascii="GHEA Grapalat" w:eastAsiaTheme="minorHAnsi" w:hAnsi="GHEA Grapalat" w:cstheme="minorBidi"/>
        </w:rPr>
        <w:t xml:space="preserve">_____________________, включая </w:t>
      </w:r>
    </w:p>
    <w:p w:rsidR="000D5C43" w:rsidRPr="00047A50" w:rsidRDefault="000D5C43" w:rsidP="0068082D">
      <w:pPr>
        <w:pStyle w:val="af4"/>
        <w:shd w:val="clear" w:color="auto" w:fill="FFFFFF"/>
        <w:spacing w:before="0" w:beforeAutospacing="0" w:after="0" w:afterAutospacing="0"/>
        <w:contextualSpacing/>
        <w:jc w:val="both"/>
        <w:rPr>
          <w:rFonts w:ascii="GHEA Grapalat" w:eastAsiaTheme="minorHAnsi" w:hAnsi="GHEA Grapalat" w:cstheme="minorBidi"/>
          <w:sz w:val="18"/>
          <w:szCs w:val="18"/>
        </w:rPr>
      </w:pPr>
      <w:r w:rsidRPr="00047A50">
        <w:rPr>
          <w:rFonts w:eastAsiaTheme="minorHAnsi" w:cstheme="minorBidi"/>
        </w:rPr>
        <w:t xml:space="preserve">                                                                       </w:t>
      </w:r>
      <w:r w:rsidRPr="00047A50">
        <w:rPr>
          <w:rFonts w:ascii="GHEA Grapalat" w:eastAsiaTheme="minorHAnsi" w:hAnsi="GHEA Grapalat" w:cstheme="minorBidi"/>
          <w:sz w:val="18"/>
          <w:szCs w:val="18"/>
        </w:rPr>
        <w:t>номер заключаемого договара</w:t>
      </w:r>
    </w:p>
    <w:p w:rsidR="000D5C43" w:rsidRPr="00047A50" w:rsidRDefault="000D5C43" w:rsidP="0068082D">
      <w:pPr>
        <w:pStyle w:val="af4"/>
        <w:shd w:val="clear" w:color="auto" w:fill="FFFFFF"/>
        <w:spacing w:before="0" w:beforeAutospacing="0" w:after="0" w:afterAutospacing="0"/>
        <w:ind w:firstLine="375"/>
        <w:jc w:val="both"/>
        <w:rPr>
          <w:rFonts w:ascii="GHEA Grapalat" w:eastAsiaTheme="minorHAnsi" w:hAnsi="GHEA Grapalat" w:cstheme="minorBidi"/>
        </w:rPr>
      </w:pPr>
      <w:r w:rsidRPr="00047A50">
        <w:rPr>
          <w:rFonts w:ascii="GHEA Grapalat" w:eastAsiaTheme="minorHAnsi" w:hAnsi="GHEA Grapalat" w:cstheme="minorBidi"/>
        </w:rPr>
        <w:t>копии внесенных  в него изменений, дополнительных соглашений,</w:t>
      </w:r>
    </w:p>
    <w:p w:rsidR="000D5C43" w:rsidRPr="00047A50" w:rsidRDefault="000D5C43" w:rsidP="0068082D">
      <w:pPr>
        <w:pStyle w:val="af4"/>
        <w:shd w:val="clear" w:color="auto" w:fill="FFFFFF"/>
        <w:spacing w:before="0" w:beforeAutospacing="0" w:after="0" w:afterAutospacing="0"/>
        <w:ind w:firstLine="375"/>
        <w:jc w:val="both"/>
        <w:rPr>
          <w:rFonts w:ascii="GHEA Grapalat" w:eastAsiaTheme="minorHAnsi" w:hAnsi="GHEA Grapalat" w:cstheme="minorBidi"/>
        </w:rPr>
      </w:pPr>
    </w:p>
    <w:p w:rsidR="000D5C43" w:rsidRPr="00047A50" w:rsidRDefault="000D5C43" w:rsidP="0068082D">
      <w:pPr>
        <w:pStyle w:val="af4"/>
        <w:shd w:val="clear" w:color="auto" w:fill="FFFFFF"/>
        <w:spacing w:before="0" w:beforeAutospacing="0" w:after="0" w:afterAutospacing="0"/>
        <w:ind w:firstLine="375"/>
        <w:jc w:val="both"/>
        <w:rPr>
          <w:rFonts w:ascii="GHEA Grapalat" w:eastAsiaTheme="minorHAnsi" w:hAnsi="GHEA Grapalat" w:cstheme="minorBidi"/>
        </w:rPr>
      </w:pPr>
      <w:r w:rsidRPr="00047A50">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5" w:history="1">
        <w:r w:rsidRPr="00047A50">
          <w:rPr>
            <w:rStyle w:val="a9"/>
            <w:rFonts w:ascii="GHEA Grapalat" w:hAnsi="GHEA Grapalat"/>
            <w:color w:val="auto"/>
            <w:sz w:val="20"/>
            <w:szCs w:val="20"/>
            <w:lang w:val="hy-AM"/>
          </w:rPr>
          <w:t>www.procurement.am</w:t>
        </w:r>
      </w:hyperlink>
      <w:r w:rsidRPr="00047A50">
        <w:rPr>
          <w:rFonts w:ascii="GHEA Grapalat" w:eastAsiaTheme="minorHAnsi" w:hAnsi="GHEA Grapalat" w:cstheme="minorBidi"/>
        </w:rPr>
        <w:t xml:space="preserve"> .</w:t>
      </w:r>
    </w:p>
    <w:p w:rsidR="000D5C43" w:rsidRPr="00047A50" w:rsidRDefault="000D5C43" w:rsidP="0068082D">
      <w:pPr>
        <w:pStyle w:val="af4"/>
        <w:shd w:val="clear" w:color="auto" w:fill="FFFFFF"/>
        <w:spacing w:before="0" w:beforeAutospacing="0" w:after="0" w:afterAutospacing="0"/>
        <w:ind w:firstLine="375"/>
        <w:jc w:val="both"/>
        <w:rPr>
          <w:rFonts w:ascii="GHEA Grapalat" w:eastAsiaTheme="minorHAnsi" w:hAnsi="GHEA Grapalat" w:cstheme="minorBidi"/>
        </w:rPr>
      </w:pPr>
      <w:r w:rsidRPr="00047A50">
        <w:rPr>
          <w:rFonts w:ascii="GHEA Grapalat" w:eastAsiaTheme="minorHAnsi" w:hAnsi="GHEA Grapalat" w:cstheme="minorBidi"/>
        </w:rPr>
        <w:lastRenderedPageBreak/>
        <w:t>7.</w:t>
      </w:r>
      <w:r w:rsidRPr="00047A50">
        <w:t xml:space="preserve"> </w:t>
      </w:r>
      <w:r w:rsidRPr="00047A50">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0D5C43" w:rsidRPr="00047A50" w:rsidRDefault="000D5C43" w:rsidP="0068082D">
      <w:pPr>
        <w:pStyle w:val="af4"/>
        <w:shd w:val="clear" w:color="auto" w:fill="FFFFFF"/>
        <w:spacing w:before="0" w:beforeAutospacing="0" w:after="0" w:afterAutospacing="0"/>
        <w:ind w:firstLine="375"/>
        <w:jc w:val="both"/>
        <w:rPr>
          <w:rFonts w:ascii="GHEA Grapalat" w:eastAsiaTheme="minorHAnsi" w:hAnsi="GHEA Grapalat" w:cstheme="minorBidi"/>
        </w:rPr>
      </w:pPr>
      <w:r w:rsidRPr="00047A50">
        <w:rPr>
          <w:rFonts w:ascii="GHEA Grapalat" w:eastAsiaTheme="minorHAnsi" w:hAnsi="GHEA Grapalat" w:cstheme="minorBidi"/>
        </w:rPr>
        <w:t>8.</w:t>
      </w:r>
      <w:r w:rsidRPr="00047A50">
        <w:t xml:space="preserve"> </w:t>
      </w:r>
      <w:r w:rsidRPr="00047A50">
        <w:rPr>
          <w:rFonts w:ascii="GHEA Grapalat" w:eastAsiaTheme="minorHAnsi" w:hAnsi="GHEA Grapalat" w:cstheme="minorBidi"/>
        </w:rPr>
        <w:t>Лицо, выдающее гарантию, отклоняет требование бенефициара, если:</w:t>
      </w:r>
    </w:p>
    <w:p w:rsidR="000D5C43" w:rsidRPr="00047A50" w:rsidRDefault="000D5C43" w:rsidP="0068082D">
      <w:pPr>
        <w:pStyle w:val="af4"/>
        <w:shd w:val="clear" w:color="auto" w:fill="FFFFFF"/>
        <w:spacing w:before="0" w:beforeAutospacing="0" w:after="0" w:afterAutospacing="0"/>
        <w:ind w:firstLine="375"/>
        <w:jc w:val="both"/>
        <w:rPr>
          <w:rFonts w:ascii="GHEA Grapalat" w:eastAsiaTheme="minorHAnsi" w:hAnsi="GHEA Grapalat" w:cstheme="minorBidi"/>
        </w:rPr>
      </w:pPr>
      <w:r w:rsidRPr="00047A50">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0D5C43" w:rsidRPr="00047A50" w:rsidRDefault="000D5C43" w:rsidP="0068082D">
      <w:pPr>
        <w:pStyle w:val="af4"/>
        <w:shd w:val="clear" w:color="auto" w:fill="FFFFFF"/>
        <w:spacing w:before="0" w:beforeAutospacing="0" w:after="0" w:afterAutospacing="0"/>
        <w:ind w:firstLine="375"/>
        <w:rPr>
          <w:rFonts w:ascii="GHEA Grapalat" w:eastAsiaTheme="minorHAnsi" w:hAnsi="GHEA Grapalat" w:cstheme="minorBidi"/>
        </w:rPr>
      </w:pPr>
      <w:r w:rsidRPr="00047A50">
        <w:rPr>
          <w:rFonts w:ascii="GHEA Grapalat" w:eastAsiaTheme="minorHAnsi" w:hAnsi="GHEA Grapalat" w:cstheme="minorBidi"/>
        </w:rPr>
        <w:t>2) требование представлено по истечении срока, установленного гарантией.</w:t>
      </w:r>
    </w:p>
    <w:p w:rsidR="000D5C43" w:rsidRPr="00047A50" w:rsidRDefault="000D5C43" w:rsidP="0068082D">
      <w:pPr>
        <w:pStyle w:val="af4"/>
        <w:shd w:val="clear" w:color="auto" w:fill="FFFFFF"/>
        <w:spacing w:before="0" w:beforeAutospacing="0" w:after="0" w:afterAutospacing="0"/>
        <w:ind w:firstLine="375"/>
        <w:rPr>
          <w:rFonts w:ascii="GHEA Grapalat" w:eastAsiaTheme="minorHAnsi" w:hAnsi="GHEA Grapalat" w:cstheme="minorBidi"/>
        </w:rPr>
      </w:pPr>
      <w:r w:rsidRPr="00047A50">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0D5C43" w:rsidRPr="00047A50" w:rsidRDefault="000D5C43" w:rsidP="0068082D">
      <w:pPr>
        <w:pStyle w:val="af4"/>
        <w:shd w:val="clear" w:color="auto" w:fill="FFFFFF"/>
        <w:spacing w:before="0" w:beforeAutospacing="0" w:after="0" w:afterAutospacing="0"/>
        <w:ind w:firstLine="375"/>
        <w:rPr>
          <w:rFonts w:ascii="GHEA Grapalat" w:eastAsiaTheme="minorHAnsi" w:hAnsi="GHEA Grapalat" w:cstheme="minorBidi"/>
        </w:rPr>
      </w:pPr>
      <w:r w:rsidRPr="00047A50">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0D5C43" w:rsidRPr="00047A50" w:rsidRDefault="000D5C43" w:rsidP="0068082D">
      <w:pPr>
        <w:pStyle w:val="af4"/>
        <w:shd w:val="clear" w:color="auto" w:fill="FFFFFF"/>
        <w:spacing w:before="0" w:beforeAutospacing="0" w:after="0" w:afterAutospacing="0"/>
        <w:ind w:firstLine="375"/>
        <w:jc w:val="both"/>
        <w:rPr>
          <w:rFonts w:ascii="GHEA Grapalat" w:eastAsiaTheme="minorHAnsi" w:hAnsi="GHEA Grapalat" w:cstheme="minorBidi"/>
        </w:rPr>
      </w:pPr>
      <w:r w:rsidRPr="00047A50">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0D5C43" w:rsidRPr="00047A50" w:rsidRDefault="000D5C43" w:rsidP="0068082D">
      <w:pPr>
        <w:pStyle w:val="af4"/>
        <w:shd w:val="clear" w:color="auto" w:fill="FFFFFF"/>
        <w:spacing w:before="0" w:beforeAutospacing="0" w:after="0" w:afterAutospacing="0"/>
        <w:ind w:firstLine="375"/>
        <w:jc w:val="both"/>
        <w:rPr>
          <w:rFonts w:ascii="GHEA Grapalat" w:eastAsiaTheme="minorHAnsi" w:hAnsi="GHEA Grapalat" w:cstheme="minorBidi"/>
        </w:rPr>
      </w:pPr>
    </w:p>
    <w:p w:rsidR="000D5C43" w:rsidRPr="00047A50" w:rsidRDefault="000D5C43" w:rsidP="0068082D">
      <w:pPr>
        <w:pStyle w:val="af4"/>
        <w:shd w:val="clear" w:color="auto" w:fill="FFFFFF"/>
        <w:spacing w:before="0" w:beforeAutospacing="0" w:after="0" w:afterAutospacing="0"/>
        <w:ind w:firstLine="375"/>
        <w:jc w:val="both"/>
        <w:rPr>
          <w:rFonts w:ascii="GHEA Grapalat" w:hAnsi="GHEA Grapalat"/>
          <w:sz w:val="20"/>
          <w:szCs w:val="20"/>
        </w:rPr>
      </w:pPr>
    </w:p>
    <w:p w:rsidR="000D5C43" w:rsidRPr="00047A50" w:rsidRDefault="000D5C43" w:rsidP="0068082D">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047A50">
        <w:rPr>
          <w:rFonts w:ascii="GHEA Grapalat" w:hAnsi="GHEA Grapalat"/>
          <w:sz w:val="20"/>
          <w:szCs w:val="20"/>
          <w:lang w:val="hy-AM"/>
        </w:rPr>
        <w:t>Руководитель исполнительного органа</w:t>
      </w:r>
      <w:r w:rsidRPr="00047A50">
        <w:rPr>
          <w:rFonts w:ascii="GHEA Grapalat" w:hAnsi="GHEA Grapalat"/>
          <w:sz w:val="20"/>
          <w:szCs w:val="20"/>
          <w:u w:val="single"/>
          <w:lang w:val="hy-AM"/>
        </w:rPr>
        <w:tab/>
      </w:r>
      <w:r w:rsidRPr="00047A50">
        <w:rPr>
          <w:rFonts w:ascii="GHEA Grapalat" w:hAnsi="GHEA Grapalat"/>
          <w:sz w:val="20"/>
          <w:szCs w:val="20"/>
          <w:u w:val="single"/>
          <w:lang w:val="hy-AM"/>
        </w:rPr>
        <w:tab/>
      </w:r>
      <w:r w:rsidRPr="00047A50">
        <w:rPr>
          <w:rFonts w:ascii="GHEA Grapalat" w:hAnsi="GHEA Grapalat"/>
          <w:sz w:val="20"/>
          <w:szCs w:val="20"/>
          <w:u w:val="single"/>
          <w:lang w:val="hy-AM"/>
        </w:rPr>
        <w:tab/>
      </w:r>
      <w:r w:rsidRPr="00047A50">
        <w:rPr>
          <w:rFonts w:ascii="GHEA Grapalat" w:hAnsi="GHEA Grapalat"/>
          <w:sz w:val="20"/>
          <w:szCs w:val="20"/>
          <w:u w:val="single"/>
          <w:lang w:val="hy-AM"/>
        </w:rPr>
        <w:tab/>
      </w:r>
      <w:r w:rsidRPr="00047A50">
        <w:rPr>
          <w:rFonts w:ascii="GHEA Grapalat" w:hAnsi="GHEA Grapalat"/>
          <w:sz w:val="20"/>
          <w:szCs w:val="20"/>
          <w:u w:val="single"/>
          <w:lang w:val="hy-AM"/>
        </w:rPr>
        <w:tab/>
      </w:r>
      <w:r w:rsidRPr="00047A50">
        <w:rPr>
          <w:rFonts w:ascii="GHEA Grapalat" w:hAnsi="GHEA Grapalat"/>
          <w:sz w:val="20"/>
          <w:szCs w:val="20"/>
          <w:u w:val="single"/>
          <w:lang w:val="hy-AM"/>
        </w:rPr>
        <w:tab/>
      </w:r>
    </w:p>
    <w:p w:rsidR="000D5C43" w:rsidRPr="00047A50" w:rsidRDefault="000D5C43" w:rsidP="0068082D">
      <w:pPr>
        <w:pStyle w:val="af4"/>
        <w:shd w:val="clear" w:color="auto" w:fill="FFFFFF"/>
        <w:spacing w:before="0" w:beforeAutospacing="0" w:after="0" w:afterAutospacing="0"/>
        <w:ind w:firstLine="375"/>
        <w:jc w:val="both"/>
        <w:rPr>
          <w:rFonts w:ascii="GHEA Grapalat" w:hAnsi="GHEA Grapalat"/>
          <w:sz w:val="20"/>
          <w:szCs w:val="20"/>
          <w:lang w:val="hy-AM"/>
        </w:rPr>
      </w:pPr>
    </w:p>
    <w:p w:rsidR="000D5C43" w:rsidRPr="00047A50" w:rsidRDefault="000D5C43" w:rsidP="0068082D">
      <w:pPr>
        <w:pStyle w:val="af4"/>
        <w:shd w:val="clear" w:color="auto" w:fill="FFFFFF"/>
        <w:spacing w:before="0" w:beforeAutospacing="0" w:after="0" w:afterAutospacing="0"/>
        <w:ind w:firstLine="375"/>
        <w:jc w:val="both"/>
        <w:rPr>
          <w:rFonts w:ascii="GHEA Grapalat" w:hAnsi="GHEA Grapalat"/>
          <w:sz w:val="20"/>
          <w:szCs w:val="20"/>
          <w:lang w:val="hy-AM"/>
        </w:rPr>
      </w:pPr>
    </w:p>
    <w:p w:rsidR="000D5C43" w:rsidRPr="00047A50" w:rsidRDefault="000D5C43" w:rsidP="0068082D">
      <w:pPr>
        <w:pStyle w:val="af4"/>
        <w:shd w:val="clear" w:color="auto" w:fill="FFFFFF"/>
        <w:spacing w:before="0" w:beforeAutospacing="0" w:after="0" w:afterAutospacing="0"/>
        <w:ind w:firstLine="375"/>
        <w:jc w:val="both"/>
        <w:rPr>
          <w:rFonts w:ascii="GHEA Grapalat" w:hAnsi="GHEA Grapalat"/>
          <w:sz w:val="20"/>
          <w:szCs w:val="20"/>
          <w:lang w:val="hy-AM"/>
        </w:rPr>
      </w:pPr>
      <w:r w:rsidRPr="00047A50">
        <w:rPr>
          <w:rFonts w:ascii="GHEA Grapalat" w:hAnsi="GHEA Grapalat"/>
          <w:sz w:val="20"/>
          <w:szCs w:val="20"/>
          <w:u w:val="single"/>
          <w:lang w:val="hy-AM"/>
        </w:rPr>
        <w:tab/>
      </w:r>
      <w:r w:rsidRPr="00047A50">
        <w:rPr>
          <w:rFonts w:ascii="GHEA Grapalat" w:hAnsi="GHEA Grapalat"/>
          <w:sz w:val="20"/>
          <w:szCs w:val="20"/>
          <w:u w:val="single"/>
          <w:lang w:val="hy-AM"/>
        </w:rPr>
        <w:tab/>
      </w:r>
      <w:r w:rsidRPr="00047A50">
        <w:rPr>
          <w:rFonts w:ascii="GHEA Grapalat" w:hAnsi="GHEA Grapalat"/>
          <w:sz w:val="20"/>
          <w:szCs w:val="20"/>
          <w:u w:val="single"/>
          <w:lang w:val="hy-AM"/>
        </w:rPr>
        <w:tab/>
      </w:r>
      <w:r w:rsidRPr="00047A50">
        <w:rPr>
          <w:rFonts w:ascii="GHEA Grapalat" w:hAnsi="GHEA Grapalat"/>
          <w:sz w:val="20"/>
          <w:szCs w:val="20"/>
          <w:u w:val="single"/>
          <w:lang w:val="hy-AM"/>
        </w:rPr>
        <w:tab/>
      </w:r>
      <w:r w:rsidRPr="00047A50">
        <w:rPr>
          <w:rFonts w:ascii="GHEA Grapalat" w:hAnsi="GHEA Grapalat"/>
          <w:sz w:val="20"/>
          <w:szCs w:val="20"/>
          <w:u w:val="single"/>
          <w:lang w:val="hy-AM"/>
        </w:rPr>
        <w:tab/>
      </w:r>
      <w:r w:rsidRPr="00047A50">
        <w:rPr>
          <w:rFonts w:ascii="GHEA Grapalat" w:hAnsi="GHEA Grapalat"/>
          <w:sz w:val="20"/>
          <w:szCs w:val="20"/>
          <w:u w:val="single"/>
          <w:lang w:val="hy-AM"/>
        </w:rPr>
        <w:tab/>
      </w:r>
      <w:r w:rsidRPr="00047A50">
        <w:rPr>
          <w:rFonts w:ascii="GHEA Grapalat" w:hAnsi="GHEA Grapalat"/>
          <w:sz w:val="20"/>
          <w:szCs w:val="20"/>
          <w:u w:val="single"/>
          <w:lang w:val="hy-AM"/>
        </w:rPr>
        <w:tab/>
      </w:r>
      <w:r w:rsidRPr="00047A50">
        <w:rPr>
          <w:rFonts w:ascii="GHEA Grapalat" w:hAnsi="GHEA Grapalat"/>
          <w:sz w:val="20"/>
          <w:szCs w:val="20"/>
          <w:u w:val="single"/>
          <w:lang w:val="hy-AM"/>
        </w:rPr>
        <w:tab/>
      </w:r>
      <w:r w:rsidRPr="00047A50">
        <w:rPr>
          <w:rFonts w:ascii="GHEA Grapalat" w:hAnsi="GHEA Grapalat"/>
          <w:sz w:val="20"/>
          <w:szCs w:val="20"/>
          <w:u w:val="single"/>
          <w:lang w:val="hy-AM"/>
        </w:rPr>
        <w:tab/>
      </w:r>
    </w:p>
    <w:p w:rsidR="000D5C43" w:rsidRPr="00047A50" w:rsidRDefault="000D5C43" w:rsidP="0068082D">
      <w:pPr>
        <w:pStyle w:val="af4"/>
        <w:shd w:val="clear" w:color="auto" w:fill="FFFFFF"/>
        <w:spacing w:before="0" w:beforeAutospacing="0" w:after="0" w:afterAutospacing="0"/>
        <w:rPr>
          <w:rFonts w:ascii="GHEA Grapalat" w:hAnsi="GHEA Grapalat" w:cs="Sylfaen"/>
          <w:vertAlign w:val="superscript"/>
        </w:rPr>
      </w:pPr>
      <w:r w:rsidRPr="00047A50">
        <w:rPr>
          <w:rFonts w:ascii="GHEA Grapalat" w:hAnsi="GHEA Grapalat" w:cs="Sylfaen"/>
          <w:vertAlign w:val="superscript"/>
          <w:lang w:val="hy-AM"/>
        </w:rPr>
        <w:t xml:space="preserve">                                                        </w:t>
      </w:r>
      <w:r w:rsidRPr="00047A50">
        <w:rPr>
          <w:rFonts w:ascii="GHEA Grapalat" w:hAnsi="GHEA Grapalat" w:cs="Sylfaen"/>
          <w:vertAlign w:val="superscript"/>
        </w:rPr>
        <w:t>число, месяц, год</w:t>
      </w:r>
    </w:p>
    <w:p w:rsidR="00AA3BD6" w:rsidRPr="00047A50" w:rsidRDefault="00AA3BD6" w:rsidP="0068082D">
      <w:pPr>
        <w:widowControl w:val="0"/>
        <w:jc w:val="right"/>
        <w:rPr>
          <w:rFonts w:ascii="GHEA Grapalat" w:hAnsi="GHEA Grapalat"/>
          <w:i/>
        </w:rPr>
      </w:pPr>
    </w:p>
    <w:p w:rsidR="00BE4CF8" w:rsidRPr="00047A50" w:rsidRDefault="00BE4CF8">
      <w:pPr>
        <w:rPr>
          <w:rFonts w:ascii="GHEA Grapalat" w:hAnsi="GHEA Grapalat"/>
          <w:i/>
        </w:rPr>
      </w:pPr>
      <w:r w:rsidRPr="00047A50">
        <w:rPr>
          <w:rFonts w:ascii="GHEA Grapalat" w:hAnsi="GHEA Grapalat"/>
          <w:i/>
        </w:rPr>
        <w:br w:type="page"/>
      </w:r>
    </w:p>
    <w:p w:rsidR="00BE4CF8" w:rsidRPr="00047A50" w:rsidRDefault="00BE4CF8" w:rsidP="00BE4CF8">
      <w:pPr>
        <w:pStyle w:val="31"/>
        <w:widowControl w:val="0"/>
        <w:spacing w:line="240" w:lineRule="auto"/>
        <w:jc w:val="right"/>
        <w:rPr>
          <w:rFonts w:ascii="GHEA Grapalat" w:hAnsi="GHEA Grapalat"/>
          <w:b/>
          <w:sz w:val="24"/>
          <w:szCs w:val="24"/>
        </w:rPr>
      </w:pPr>
      <w:r w:rsidRPr="00047A50">
        <w:rPr>
          <w:rFonts w:ascii="GHEA Grapalat" w:hAnsi="GHEA Grapalat"/>
          <w:b/>
          <w:sz w:val="24"/>
          <w:szCs w:val="24"/>
        </w:rPr>
        <w:lastRenderedPageBreak/>
        <w:t>Приложение № 4.2</w:t>
      </w:r>
    </w:p>
    <w:p w:rsidR="000D5C43" w:rsidRPr="00047A50" w:rsidRDefault="00BE4CF8" w:rsidP="007D4FFB">
      <w:pPr>
        <w:pStyle w:val="31"/>
        <w:widowControl w:val="0"/>
        <w:spacing w:line="240" w:lineRule="auto"/>
        <w:jc w:val="right"/>
        <w:rPr>
          <w:rFonts w:ascii="GHEA Grapalat" w:hAnsi="GHEA Grapalat"/>
          <w:i/>
        </w:rPr>
      </w:pPr>
      <w:r w:rsidRPr="00047A50">
        <w:rPr>
          <w:rFonts w:ascii="GHEA Grapalat" w:hAnsi="GHEA Grapalat"/>
          <w:b/>
          <w:sz w:val="24"/>
          <w:szCs w:val="24"/>
        </w:rPr>
        <w:t>к Приглашению на открытый конкурс</w:t>
      </w:r>
      <w:r w:rsidRPr="00047A50">
        <w:rPr>
          <w:rFonts w:ascii="GHEA Grapalat" w:hAnsi="GHEA Grapalat"/>
          <w:b/>
          <w:sz w:val="24"/>
          <w:szCs w:val="24"/>
        </w:rPr>
        <w:br/>
        <w:t xml:space="preserve">под кодом </w:t>
      </w:r>
      <w:r w:rsidR="007D4FFB" w:rsidRPr="00D149DF">
        <w:rPr>
          <w:rFonts w:ascii="GHEA Grapalat" w:hAnsi="GHEA Grapalat"/>
          <w:b/>
          <w:sz w:val="18"/>
          <w:szCs w:val="18"/>
          <w:lang w:val="hy-AM"/>
        </w:rPr>
        <w:t>ԱՄՇՀ-Հ</w:t>
      </w:r>
      <w:r w:rsidR="007D4FFB" w:rsidRPr="00D149DF">
        <w:rPr>
          <w:rFonts w:ascii="GHEA Grapalat" w:hAnsi="GHEA Grapalat"/>
          <w:b/>
          <w:sz w:val="18"/>
          <w:szCs w:val="18"/>
          <w:lang w:val="af-ZA"/>
        </w:rPr>
        <w:t>ԲՄԱՇՁԲ</w:t>
      </w:r>
      <w:r w:rsidR="007D4FFB" w:rsidRPr="00D149DF">
        <w:rPr>
          <w:rFonts w:ascii="GHEA Grapalat" w:hAnsi="GHEA Grapalat"/>
          <w:b/>
          <w:sz w:val="18"/>
          <w:szCs w:val="18"/>
          <w:lang w:val="hy-AM"/>
        </w:rPr>
        <w:t>-24</w:t>
      </w:r>
      <w:r w:rsidR="007D4FFB" w:rsidRPr="00D149DF">
        <w:rPr>
          <w:rFonts w:ascii="GHEA Grapalat" w:hAnsi="GHEA Grapalat"/>
          <w:b/>
          <w:sz w:val="18"/>
          <w:szCs w:val="18"/>
          <w:lang w:val="af-ZA"/>
        </w:rPr>
        <w:t>/</w:t>
      </w:r>
      <w:r w:rsidR="007D4FFB">
        <w:rPr>
          <w:rFonts w:ascii="GHEA Grapalat" w:hAnsi="GHEA Grapalat"/>
          <w:b/>
          <w:sz w:val="18"/>
          <w:szCs w:val="18"/>
          <w:lang w:val="hy-AM"/>
        </w:rPr>
        <w:t>3</w:t>
      </w:r>
    </w:p>
    <w:p w:rsidR="00BE4CF8" w:rsidRPr="00047A50" w:rsidRDefault="00BE4CF8" w:rsidP="00BE4CF8">
      <w:pPr>
        <w:widowControl w:val="0"/>
        <w:contextualSpacing/>
        <w:jc w:val="center"/>
        <w:rPr>
          <w:rFonts w:ascii="GHEA Grapalat" w:hAnsi="GHEA Grapalat" w:cs="GHEA Grapalat"/>
          <w:b/>
          <w:sz w:val="22"/>
          <w:szCs w:val="22"/>
        </w:rPr>
      </w:pPr>
      <w:r w:rsidRPr="00047A50">
        <w:rPr>
          <w:rFonts w:ascii="GHEA Grapalat" w:hAnsi="GHEA Grapalat"/>
          <w:b/>
          <w:sz w:val="22"/>
          <w:szCs w:val="22"/>
        </w:rPr>
        <w:t xml:space="preserve">СОГЛАШЕНИЕ О НЕУСТОЙКЕ </w:t>
      </w:r>
    </w:p>
    <w:p w:rsidR="00BE4CF8" w:rsidRPr="00047A50" w:rsidRDefault="00BE4CF8" w:rsidP="00BE4CF8">
      <w:pPr>
        <w:widowControl w:val="0"/>
        <w:contextualSpacing/>
        <w:jc w:val="center"/>
        <w:rPr>
          <w:rFonts w:ascii="GHEA Grapalat" w:hAnsi="GHEA Grapalat" w:cs="GHEA Grapalat"/>
          <w:b/>
          <w:sz w:val="22"/>
          <w:szCs w:val="22"/>
        </w:rPr>
      </w:pPr>
      <w:r w:rsidRPr="00047A50">
        <w:rPr>
          <w:rFonts w:ascii="GHEA Grapalat" w:hAnsi="GHEA Grapalat"/>
          <w:b/>
          <w:sz w:val="22"/>
          <w:szCs w:val="22"/>
        </w:rPr>
        <w:t>(обеспечение квалификации)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E4CF8" w:rsidRPr="00047A50" w:rsidTr="007D29C6">
        <w:tc>
          <w:tcPr>
            <w:tcW w:w="4786" w:type="dxa"/>
          </w:tcPr>
          <w:p w:rsidR="00BE4CF8" w:rsidRPr="00047A50" w:rsidRDefault="00BE4CF8" w:rsidP="007D29C6">
            <w:pPr>
              <w:widowControl w:val="0"/>
              <w:rPr>
                <w:rFonts w:ascii="GHEA Grapalat" w:hAnsi="GHEA Grapalat" w:cs="GHEA Grapalat"/>
                <w:b/>
                <w:sz w:val="22"/>
                <w:szCs w:val="22"/>
                <w:lang w:val="en-US"/>
              </w:rPr>
            </w:pPr>
            <w:r w:rsidRPr="00047A50">
              <w:rPr>
                <w:rFonts w:ascii="GHEA Grapalat" w:hAnsi="GHEA Grapalat"/>
                <w:sz w:val="22"/>
                <w:szCs w:val="22"/>
              </w:rPr>
              <w:t>г. Ереван</w:t>
            </w:r>
          </w:p>
        </w:tc>
        <w:tc>
          <w:tcPr>
            <w:tcW w:w="4500" w:type="dxa"/>
          </w:tcPr>
          <w:p w:rsidR="00BE4CF8" w:rsidRPr="00047A50" w:rsidRDefault="00BE4CF8" w:rsidP="007D29C6">
            <w:pPr>
              <w:widowControl w:val="0"/>
              <w:jc w:val="right"/>
              <w:rPr>
                <w:rFonts w:ascii="GHEA Grapalat" w:hAnsi="GHEA Grapalat" w:cs="GHEA Grapalat"/>
                <w:b/>
                <w:sz w:val="22"/>
                <w:szCs w:val="22"/>
              </w:rPr>
            </w:pPr>
            <w:r w:rsidRPr="00047A50">
              <w:rPr>
                <w:rFonts w:ascii="GHEA Grapalat" w:hAnsi="GHEA Grapalat"/>
                <w:sz w:val="22"/>
                <w:szCs w:val="22"/>
              </w:rPr>
              <w:t>"</w:t>
            </w:r>
            <w:r w:rsidRPr="00047A50">
              <w:rPr>
                <w:rFonts w:ascii="GHEA Grapalat" w:hAnsi="GHEA Grapalat"/>
                <w:sz w:val="22"/>
                <w:szCs w:val="22"/>
                <w:lang w:val="en-US"/>
              </w:rPr>
              <w:tab/>
            </w:r>
            <w:r w:rsidRPr="00047A50">
              <w:rPr>
                <w:rFonts w:ascii="GHEA Grapalat" w:hAnsi="GHEA Grapalat"/>
                <w:sz w:val="22"/>
                <w:szCs w:val="22"/>
              </w:rPr>
              <w:t xml:space="preserve">" </w:t>
            </w:r>
            <w:r w:rsidRPr="00047A50">
              <w:rPr>
                <w:rFonts w:ascii="GHEA Grapalat" w:hAnsi="GHEA Grapalat"/>
                <w:sz w:val="22"/>
                <w:szCs w:val="22"/>
                <w:lang w:val="en-US"/>
              </w:rPr>
              <w:tab/>
            </w:r>
            <w:r w:rsidRPr="00047A50">
              <w:rPr>
                <w:rFonts w:ascii="GHEA Grapalat" w:hAnsi="GHEA Grapalat"/>
                <w:sz w:val="22"/>
                <w:szCs w:val="22"/>
              </w:rPr>
              <w:t>20</w:t>
            </w:r>
            <w:r w:rsidRPr="00047A50">
              <w:rPr>
                <w:rFonts w:ascii="GHEA Grapalat" w:hAnsi="GHEA Grapalat"/>
                <w:sz w:val="22"/>
                <w:szCs w:val="22"/>
                <w:lang w:val="en-US"/>
              </w:rPr>
              <w:tab/>
            </w:r>
            <w:r w:rsidRPr="00047A50">
              <w:rPr>
                <w:rFonts w:ascii="GHEA Grapalat" w:hAnsi="GHEA Grapalat"/>
                <w:sz w:val="22"/>
                <w:szCs w:val="22"/>
              </w:rPr>
              <w:t>г.</w:t>
            </w:r>
            <w:r w:rsidRPr="00047A50">
              <w:rPr>
                <w:rStyle w:val="af6"/>
                <w:rFonts w:ascii="GHEA Grapalat" w:hAnsi="GHEA Grapalat"/>
                <w:sz w:val="22"/>
                <w:szCs w:val="22"/>
              </w:rPr>
              <w:footnoteReference w:customMarkFollows="1" w:id="7"/>
              <w:t>**</w:t>
            </w:r>
          </w:p>
        </w:tc>
      </w:tr>
    </w:tbl>
    <w:p w:rsidR="00BE4CF8" w:rsidRPr="00047A50" w:rsidRDefault="00BE4CF8" w:rsidP="00BE4CF8">
      <w:pPr>
        <w:widowControl w:val="0"/>
        <w:rPr>
          <w:rFonts w:ascii="GHEA Grapalat" w:hAnsi="GHEA Grapalat" w:cs="GHEA Grapalat"/>
          <w:b/>
          <w:sz w:val="22"/>
          <w:szCs w:val="22"/>
        </w:rPr>
      </w:pPr>
    </w:p>
    <w:p w:rsidR="00BE4CF8" w:rsidRPr="00047A50" w:rsidRDefault="00BE4CF8" w:rsidP="00BE4CF8">
      <w:pPr>
        <w:widowControl w:val="0"/>
        <w:jc w:val="both"/>
        <w:rPr>
          <w:rFonts w:ascii="GHEA Grapalat" w:hAnsi="GHEA Grapalat" w:cs="GHEA Grapalat"/>
          <w:sz w:val="22"/>
          <w:szCs w:val="22"/>
          <w:u w:val="single"/>
          <w:vertAlign w:val="subscript"/>
        </w:rPr>
      </w:pPr>
      <w:r w:rsidRPr="00047A50">
        <w:rPr>
          <w:rFonts w:ascii="GHEA Grapalat" w:hAnsi="GHEA Grapalat"/>
          <w:sz w:val="22"/>
          <w:szCs w:val="22"/>
        </w:rPr>
        <w:t>_______________________________________________, в лице директора Компании,</w:t>
      </w:r>
    </w:p>
    <w:p w:rsidR="00BE4CF8" w:rsidRPr="00047A50" w:rsidRDefault="00BE4CF8" w:rsidP="00BE4CF8">
      <w:pPr>
        <w:widowControl w:val="0"/>
        <w:ind w:left="1843"/>
        <w:jc w:val="both"/>
        <w:rPr>
          <w:rFonts w:ascii="GHEA Grapalat" w:hAnsi="GHEA Grapalat"/>
          <w:sz w:val="22"/>
          <w:szCs w:val="22"/>
          <w:vertAlign w:val="superscript"/>
          <w:lang w:val="en-US"/>
        </w:rPr>
      </w:pPr>
      <w:r w:rsidRPr="00047A50">
        <w:rPr>
          <w:rFonts w:ascii="GHEA Grapalat" w:hAnsi="GHEA Grapalat"/>
          <w:sz w:val="22"/>
          <w:szCs w:val="22"/>
          <w:vertAlign w:val="superscript"/>
        </w:rPr>
        <w:t>наименование Компании</w:t>
      </w:r>
    </w:p>
    <w:p w:rsidR="00BE4CF8" w:rsidRPr="00047A50" w:rsidRDefault="00BE4CF8" w:rsidP="00BE4CF8">
      <w:pPr>
        <w:widowControl w:val="0"/>
        <w:jc w:val="both"/>
        <w:rPr>
          <w:rFonts w:ascii="GHEA Grapalat" w:hAnsi="GHEA Grapalat"/>
          <w:sz w:val="22"/>
          <w:szCs w:val="22"/>
          <w:lang w:val="en-US"/>
        </w:rPr>
      </w:pPr>
      <w:r w:rsidRPr="00047A50">
        <w:rPr>
          <w:rFonts w:ascii="GHEA Grapalat" w:hAnsi="GHEA Grapalat"/>
          <w:sz w:val="22"/>
          <w:szCs w:val="22"/>
          <w:lang w:val="en-US"/>
        </w:rPr>
        <w:t>_________________________________________________________________________</w:t>
      </w:r>
    </w:p>
    <w:p w:rsidR="00BE4CF8" w:rsidRPr="00047A50" w:rsidRDefault="00BE4CF8" w:rsidP="00BE4CF8">
      <w:pPr>
        <w:widowControl w:val="0"/>
        <w:jc w:val="center"/>
        <w:rPr>
          <w:rFonts w:ascii="GHEA Grapalat" w:hAnsi="GHEA Grapalat"/>
          <w:sz w:val="22"/>
          <w:szCs w:val="22"/>
          <w:vertAlign w:val="superscript"/>
        </w:rPr>
      </w:pPr>
      <w:r w:rsidRPr="00047A50">
        <w:rPr>
          <w:rFonts w:ascii="GHEA Grapalat" w:hAnsi="GHEA Grapalat"/>
          <w:sz w:val="22"/>
          <w:szCs w:val="22"/>
          <w:vertAlign w:val="superscript"/>
        </w:rPr>
        <w:t>имя, фамилия, паспортные данные директора компании</w:t>
      </w:r>
    </w:p>
    <w:p w:rsidR="00BE4CF8" w:rsidRPr="00047A50" w:rsidRDefault="00BE4CF8" w:rsidP="00BE4CF8">
      <w:pPr>
        <w:widowControl w:val="0"/>
        <w:jc w:val="both"/>
        <w:rPr>
          <w:rFonts w:ascii="GHEA Grapalat" w:hAnsi="GHEA Grapalat" w:cs="GHEA Grapalat"/>
          <w:sz w:val="22"/>
          <w:szCs w:val="22"/>
        </w:rPr>
      </w:pPr>
      <w:r w:rsidRPr="00047A50">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BE4CF8" w:rsidRPr="00047A50" w:rsidRDefault="00BE4CF8" w:rsidP="00BE4CF8">
      <w:pPr>
        <w:widowControl w:val="0"/>
        <w:jc w:val="center"/>
        <w:rPr>
          <w:rFonts w:ascii="GHEA Grapalat" w:hAnsi="GHEA Grapalat" w:cs="GHEA Grapalat"/>
          <w:b/>
          <w:bCs/>
          <w:sz w:val="22"/>
          <w:szCs w:val="22"/>
        </w:rPr>
      </w:pPr>
      <w:r w:rsidRPr="00047A50">
        <w:rPr>
          <w:rFonts w:ascii="GHEA Grapalat" w:hAnsi="GHEA Grapalat"/>
          <w:b/>
          <w:sz w:val="22"/>
          <w:szCs w:val="22"/>
        </w:rPr>
        <w:t>1. Предмет соглашения</w:t>
      </w:r>
    </w:p>
    <w:p w:rsidR="007D4FFB" w:rsidRDefault="00BE4CF8" w:rsidP="007D4FFB">
      <w:pPr>
        <w:widowControl w:val="0"/>
        <w:tabs>
          <w:tab w:val="left" w:pos="567"/>
        </w:tabs>
        <w:jc w:val="both"/>
        <w:rPr>
          <w:rFonts w:ascii="GHEA Grapalat" w:hAnsi="GHEA Grapalat"/>
          <w:b/>
          <w:sz w:val="18"/>
          <w:szCs w:val="18"/>
          <w:lang w:val="hy-AM"/>
        </w:rPr>
      </w:pPr>
      <w:r w:rsidRPr="00047A50">
        <w:rPr>
          <w:rFonts w:ascii="GHEA Grapalat" w:hAnsi="GHEA Grapalat"/>
          <w:sz w:val="22"/>
          <w:szCs w:val="22"/>
        </w:rPr>
        <w:t>1</w:t>
      </w:r>
      <w:r w:rsidRPr="00047A50">
        <w:rPr>
          <w:rFonts w:ascii="GHEA Grapalat" w:hAnsi="GHEA Grapalat"/>
          <w:spacing w:val="-6"/>
          <w:sz w:val="22"/>
          <w:szCs w:val="22"/>
        </w:rPr>
        <w:t>.1.</w:t>
      </w:r>
      <w:r w:rsidRPr="00047A50">
        <w:rPr>
          <w:rFonts w:ascii="GHEA Grapalat" w:hAnsi="GHEA Grapalat"/>
          <w:spacing w:val="-6"/>
          <w:sz w:val="22"/>
          <w:szCs w:val="22"/>
        </w:rPr>
        <w:tab/>
        <w:t xml:space="preserve">Компания участвует в организованной </w:t>
      </w:r>
      <w:r w:rsidRPr="00047A50">
        <w:rPr>
          <w:rFonts w:ascii="GHEA Grapalat" w:hAnsi="GHEA Grapalat"/>
        </w:rPr>
        <w:t>Мецаморский муниципалитет</w:t>
      </w:r>
      <w:r w:rsidRPr="00047A50">
        <w:rPr>
          <w:rFonts w:ascii="GHEA Grapalat" w:hAnsi="GHEA Grapalat"/>
          <w:spacing w:val="-6"/>
          <w:sz w:val="22"/>
          <w:szCs w:val="22"/>
        </w:rPr>
        <w:t xml:space="preserve">(далее — Заказчик) </w:t>
      </w:r>
      <w:r w:rsidRPr="00047A50">
        <w:rPr>
          <w:rFonts w:ascii="GHEA Grapalat" w:hAnsi="GHEA Grapalat"/>
          <w:sz w:val="22"/>
          <w:szCs w:val="22"/>
        </w:rPr>
        <w:t xml:space="preserve">процедуре закупок под кодом </w:t>
      </w:r>
      <w:r w:rsidR="007D4FFB" w:rsidRPr="00D149DF">
        <w:rPr>
          <w:rFonts w:ascii="GHEA Grapalat" w:hAnsi="GHEA Grapalat"/>
          <w:b/>
          <w:sz w:val="18"/>
          <w:szCs w:val="18"/>
          <w:lang w:val="hy-AM"/>
        </w:rPr>
        <w:t>ԱՄՇՀ-Հ</w:t>
      </w:r>
      <w:r w:rsidR="007D4FFB" w:rsidRPr="00D149DF">
        <w:rPr>
          <w:rFonts w:ascii="GHEA Grapalat" w:hAnsi="GHEA Grapalat"/>
          <w:b/>
          <w:sz w:val="18"/>
          <w:szCs w:val="18"/>
          <w:lang w:val="af-ZA"/>
        </w:rPr>
        <w:t>ԲՄԱՇՁԲ</w:t>
      </w:r>
      <w:r w:rsidR="007D4FFB" w:rsidRPr="00D149DF">
        <w:rPr>
          <w:rFonts w:ascii="GHEA Grapalat" w:hAnsi="GHEA Grapalat"/>
          <w:b/>
          <w:sz w:val="18"/>
          <w:szCs w:val="18"/>
          <w:lang w:val="hy-AM"/>
        </w:rPr>
        <w:t>-24</w:t>
      </w:r>
      <w:r w:rsidR="007D4FFB" w:rsidRPr="00D149DF">
        <w:rPr>
          <w:rFonts w:ascii="GHEA Grapalat" w:hAnsi="GHEA Grapalat"/>
          <w:b/>
          <w:sz w:val="18"/>
          <w:szCs w:val="18"/>
          <w:lang w:val="af-ZA"/>
        </w:rPr>
        <w:t>/</w:t>
      </w:r>
      <w:r w:rsidR="007D4FFB">
        <w:rPr>
          <w:rFonts w:ascii="GHEA Grapalat" w:hAnsi="GHEA Grapalat"/>
          <w:b/>
          <w:sz w:val="18"/>
          <w:szCs w:val="18"/>
          <w:lang w:val="hy-AM"/>
        </w:rPr>
        <w:t xml:space="preserve">3 </w:t>
      </w:r>
    </w:p>
    <w:p w:rsidR="00BE4CF8" w:rsidRPr="00047A50" w:rsidRDefault="00BE4CF8" w:rsidP="007D4FFB">
      <w:pPr>
        <w:widowControl w:val="0"/>
        <w:tabs>
          <w:tab w:val="left" w:pos="567"/>
        </w:tabs>
        <w:jc w:val="both"/>
        <w:rPr>
          <w:rFonts w:ascii="GHEA Grapalat" w:hAnsi="GHEA Grapalat"/>
          <w:sz w:val="22"/>
          <w:szCs w:val="22"/>
        </w:rPr>
      </w:pPr>
      <w:r w:rsidRPr="00047A50">
        <w:rPr>
          <w:rFonts w:ascii="GHEA Grapalat" w:hAnsi="GHEA Grapalat"/>
          <w:sz w:val="22"/>
          <w:szCs w:val="22"/>
        </w:rPr>
        <w:t>1.2.</w:t>
      </w:r>
      <w:r w:rsidRPr="00047A50">
        <w:rPr>
          <w:rFonts w:ascii="GHEA Grapalat" w:hAnsi="GHEA Grapalat"/>
          <w:sz w:val="22"/>
          <w:szCs w:val="22"/>
        </w:rPr>
        <w:tab/>
      </w:r>
      <w:r w:rsidRPr="00047A50">
        <w:rPr>
          <w:rFonts w:ascii="GHEA Grapalat" w:hAnsi="GHEA Grapalat" w:cs="GHEA Grapalat"/>
          <w:sz w:val="22"/>
          <w:szCs w:val="22"/>
        </w:rPr>
        <w:t xml:space="preserve">В качестве участника, </w:t>
      </w:r>
      <w:r w:rsidRPr="00047A50">
        <w:rPr>
          <w:rFonts w:ascii="GHEA Grapalat" w:hAnsi="GHEA Grapalat" w:cs="GHEA Grapalat"/>
          <w:sz w:val="22"/>
          <w:szCs w:val="22"/>
          <w:lang w:val="hy-AM"/>
        </w:rPr>
        <w:t>օ</w:t>
      </w:r>
      <w:r w:rsidRPr="00047A50">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047A50">
        <w:rPr>
          <w:rFonts w:ascii="GHEA Grapalat" w:hAnsi="GHEA Grapalat" w:cs="GHEA Grapalat"/>
          <w:sz w:val="22"/>
          <w:szCs w:val="22"/>
          <w:lang w:val="en-US"/>
        </w:rPr>
        <w:t>K</w:t>
      </w:r>
      <w:r w:rsidRPr="00047A50">
        <w:rPr>
          <w:rFonts w:ascii="GHEA Grapalat" w:hAnsi="GHEA Grapalat" w:cs="GHEA Grapalat"/>
          <w:sz w:val="22"/>
          <w:szCs w:val="22"/>
        </w:rPr>
        <w:t xml:space="preserve">омпания </w:t>
      </w:r>
      <w:r w:rsidRPr="00047A50">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BE4CF8" w:rsidRPr="00047A50" w:rsidRDefault="00BE4CF8" w:rsidP="00BE4CF8">
      <w:pPr>
        <w:widowControl w:val="0"/>
        <w:tabs>
          <w:tab w:val="left" w:pos="1134"/>
        </w:tabs>
        <w:ind w:firstLine="567"/>
        <w:jc w:val="both"/>
        <w:rPr>
          <w:rFonts w:ascii="GHEA Grapalat" w:hAnsi="GHEA Grapalat" w:cs="GHEA Grapalat"/>
          <w:sz w:val="22"/>
          <w:szCs w:val="22"/>
        </w:rPr>
      </w:pPr>
      <w:r w:rsidRPr="00047A50">
        <w:rPr>
          <w:rFonts w:ascii="GHEA Grapalat" w:hAnsi="GHEA Grapalat"/>
          <w:sz w:val="22"/>
          <w:szCs w:val="22"/>
        </w:rPr>
        <w:t>1.3.</w:t>
      </w:r>
      <w:r w:rsidRPr="00047A50">
        <w:rPr>
          <w:rFonts w:ascii="GHEA Grapalat" w:hAnsi="GHEA Grapalat"/>
          <w:sz w:val="22"/>
          <w:szCs w:val="22"/>
        </w:rPr>
        <w:tab/>
        <w:t>Подписав платежное требование (далее — Требование), прилагаемое к</w:t>
      </w:r>
      <w:r w:rsidRPr="00047A50">
        <w:rPr>
          <w:sz w:val="22"/>
          <w:szCs w:val="22"/>
          <w:lang w:val="en-US"/>
        </w:rPr>
        <w:t> </w:t>
      </w:r>
      <w:r w:rsidRPr="00047A50">
        <w:rPr>
          <w:rFonts w:ascii="GHEA Grapalat" w:hAnsi="GHEA Grapalat"/>
          <w:sz w:val="22"/>
          <w:szCs w:val="22"/>
        </w:rPr>
        <w:t xml:space="preserve">настоящему Соглашению о неустойке, Компания безотзывно соглашается, что: </w:t>
      </w:r>
    </w:p>
    <w:p w:rsidR="00BE4CF8" w:rsidRPr="00047A50" w:rsidRDefault="00BE4CF8" w:rsidP="00BE4CF8">
      <w:pPr>
        <w:widowControl w:val="0"/>
        <w:tabs>
          <w:tab w:val="left" w:pos="1134"/>
        </w:tabs>
        <w:ind w:firstLine="567"/>
        <w:jc w:val="both"/>
        <w:rPr>
          <w:rFonts w:ascii="GHEA Grapalat" w:hAnsi="GHEA Grapalat" w:cs="GHEA Grapalat"/>
          <w:sz w:val="22"/>
          <w:szCs w:val="22"/>
        </w:rPr>
      </w:pPr>
      <w:r w:rsidRPr="00047A50">
        <w:rPr>
          <w:rFonts w:ascii="GHEA Grapalat" w:hAnsi="GHEA Grapalat"/>
          <w:sz w:val="22"/>
          <w:szCs w:val="22"/>
        </w:rPr>
        <w:t>а)</w:t>
      </w:r>
      <w:r w:rsidRPr="00047A50">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BE4CF8" w:rsidRPr="00047A50" w:rsidRDefault="00BE4CF8" w:rsidP="00BE4CF8">
      <w:pPr>
        <w:widowControl w:val="0"/>
        <w:tabs>
          <w:tab w:val="left" w:pos="1134"/>
        </w:tabs>
        <w:ind w:firstLine="567"/>
        <w:jc w:val="both"/>
        <w:rPr>
          <w:rFonts w:ascii="GHEA Grapalat" w:hAnsi="GHEA Grapalat" w:cs="GHEA Grapalat"/>
          <w:sz w:val="22"/>
          <w:szCs w:val="22"/>
        </w:rPr>
      </w:pPr>
      <w:r w:rsidRPr="00047A50">
        <w:rPr>
          <w:rFonts w:ascii="GHEA Grapalat" w:hAnsi="GHEA Grapalat"/>
          <w:sz w:val="22"/>
          <w:szCs w:val="22"/>
        </w:rPr>
        <w:t>б)</w:t>
      </w:r>
      <w:r w:rsidRPr="00047A50">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BE4CF8" w:rsidRPr="00047A50" w:rsidRDefault="00BE4CF8" w:rsidP="00BE4CF8">
      <w:pPr>
        <w:widowControl w:val="0"/>
        <w:tabs>
          <w:tab w:val="left" w:pos="1134"/>
        </w:tabs>
        <w:ind w:firstLine="567"/>
        <w:jc w:val="both"/>
        <w:rPr>
          <w:rFonts w:ascii="GHEA Grapalat" w:hAnsi="GHEA Grapalat" w:cs="GHEA Grapalat"/>
          <w:sz w:val="22"/>
          <w:szCs w:val="22"/>
        </w:rPr>
      </w:pPr>
      <w:r w:rsidRPr="00047A50">
        <w:rPr>
          <w:rFonts w:ascii="GHEA Grapalat" w:hAnsi="GHEA Grapalat"/>
          <w:sz w:val="22"/>
          <w:szCs w:val="22"/>
        </w:rPr>
        <w:t>в)</w:t>
      </w:r>
      <w:r w:rsidRPr="00047A50">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BE4CF8" w:rsidRPr="00047A50" w:rsidRDefault="00BE4CF8" w:rsidP="00BE4CF8">
      <w:pPr>
        <w:widowControl w:val="0"/>
        <w:tabs>
          <w:tab w:val="left" w:pos="1134"/>
        </w:tabs>
        <w:ind w:firstLine="567"/>
        <w:jc w:val="both"/>
        <w:rPr>
          <w:rFonts w:ascii="GHEA Grapalat" w:hAnsi="GHEA Grapalat" w:cs="GHEA Grapalat"/>
          <w:sz w:val="22"/>
          <w:szCs w:val="22"/>
        </w:rPr>
      </w:pPr>
      <w:r w:rsidRPr="00047A50">
        <w:rPr>
          <w:rFonts w:ascii="GHEA Grapalat" w:hAnsi="GHEA Grapalat"/>
          <w:sz w:val="22"/>
          <w:szCs w:val="22"/>
        </w:rPr>
        <w:t>г)</w:t>
      </w:r>
      <w:r w:rsidRPr="00047A50">
        <w:rPr>
          <w:rFonts w:ascii="GHEA Grapalat" w:hAnsi="GHEA Grapalat"/>
          <w:sz w:val="22"/>
          <w:szCs w:val="22"/>
        </w:rPr>
        <w:tab/>
        <w:t>Компания подтверждает, что акцептовала Требование в полном размере суммы неустойки.</w:t>
      </w:r>
    </w:p>
    <w:p w:rsidR="00BE4CF8" w:rsidRPr="00047A50" w:rsidRDefault="00BE4CF8" w:rsidP="00BE4CF8">
      <w:pPr>
        <w:widowControl w:val="0"/>
        <w:tabs>
          <w:tab w:val="left" w:pos="1134"/>
        </w:tabs>
        <w:ind w:firstLine="567"/>
        <w:jc w:val="both"/>
        <w:rPr>
          <w:rFonts w:ascii="GHEA Grapalat" w:hAnsi="GHEA Grapalat" w:cs="GHEA Grapalat"/>
          <w:sz w:val="22"/>
          <w:szCs w:val="22"/>
        </w:rPr>
      </w:pPr>
      <w:r w:rsidRPr="00047A50">
        <w:rPr>
          <w:rFonts w:ascii="GHEA Grapalat" w:hAnsi="GHEA Grapalat"/>
          <w:sz w:val="22"/>
          <w:szCs w:val="22"/>
        </w:rPr>
        <w:t>д)</w:t>
      </w:r>
      <w:r w:rsidRPr="00047A50">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BE4CF8" w:rsidRPr="00047A50" w:rsidRDefault="00BE4CF8" w:rsidP="00BE4CF8">
      <w:pPr>
        <w:widowControl w:val="0"/>
        <w:tabs>
          <w:tab w:val="left" w:pos="1134"/>
        </w:tabs>
        <w:ind w:firstLine="567"/>
        <w:jc w:val="both"/>
        <w:rPr>
          <w:rFonts w:ascii="GHEA Grapalat" w:hAnsi="GHEA Grapalat" w:cs="GHEA Grapalat"/>
          <w:sz w:val="22"/>
          <w:szCs w:val="22"/>
        </w:rPr>
      </w:pPr>
      <w:r w:rsidRPr="00047A50">
        <w:rPr>
          <w:rFonts w:ascii="GHEA Grapalat" w:hAnsi="GHEA Grapalat"/>
          <w:sz w:val="22"/>
          <w:szCs w:val="22"/>
        </w:rPr>
        <w:t>1.4.</w:t>
      </w:r>
      <w:r w:rsidRPr="00047A50">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047A50">
        <w:rPr>
          <w:rFonts w:ascii="Courier New" w:hAnsi="Courier New" w:cs="Courier New"/>
          <w:sz w:val="22"/>
          <w:szCs w:val="22"/>
          <w:lang w:val="en-US"/>
        </w:rPr>
        <w:t> </w:t>
      </w:r>
      <w:r w:rsidRPr="00047A50">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BE4CF8" w:rsidRPr="00047A50" w:rsidRDefault="00BE4CF8" w:rsidP="00BE4CF8">
      <w:pPr>
        <w:widowControl w:val="0"/>
        <w:tabs>
          <w:tab w:val="left" w:pos="1134"/>
        </w:tabs>
        <w:ind w:firstLine="567"/>
        <w:jc w:val="both"/>
        <w:rPr>
          <w:rFonts w:ascii="GHEA Grapalat" w:hAnsi="GHEA Grapalat" w:cs="GHEA Grapalat"/>
          <w:sz w:val="22"/>
          <w:szCs w:val="22"/>
        </w:rPr>
      </w:pPr>
      <w:r w:rsidRPr="00047A50">
        <w:rPr>
          <w:rFonts w:ascii="GHEA Grapalat" w:hAnsi="GHEA Grapalat"/>
          <w:sz w:val="22"/>
          <w:szCs w:val="22"/>
        </w:rPr>
        <w:t>1.5.</w:t>
      </w:r>
      <w:r w:rsidRPr="00047A50">
        <w:rPr>
          <w:rFonts w:ascii="GHEA Grapalat" w:hAnsi="GHEA Grapalat"/>
          <w:sz w:val="22"/>
          <w:szCs w:val="22"/>
        </w:rPr>
        <w:tab/>
        <w:t>Заказчик может представить в Банк-плательщик иные дополнительные документы.</w:t>
      </w:r>
    </w:p>
    <w:p w:rsidR="00BE4CF8" w:rsidRPr="00047A50" w:rsidRDefault="00BE4CF8" w:rsidP="00BE4CF8">
      <w:pPr>
        <w:widowControl w:val="0"/>
        <w:tabs>
          <w:tab w:val="left" w:pos="1134"/>
        </w:tabs>
        <w:ind w:firstLine="567"/>
        <w:jc w:val="both"/>
        <w:rPr>
          <w:rFonts w:ascii="GHEA Grapalat" w:hAnsi="GHEA Grapalat" w:cs="GHEA Grapalat"/>
          <w:sz w:val="22"/>
          <w:szCs w:val="22"/>
        </w:rPr>
      </w:pPr>
      <w:r w:rsidRPr="00047A50">
        <w:rPr>
          <w:rFonts w:ascii="GHEA Grapalat" w:hAnsi="GHEA Grapalat"/>
          <w:sz w:val="22"/>
          <w:szCs w:val="22"/>
        </w:rPr>
        <w:t>1.6. Банк не несет какой-либо ответственности за риски (понесенные</w:t>
      </w:r>
      <w:r w:rsidRPr="00047A50">
        <w:rPr>
          <w:rFonts w:ascii="Courier New" w:hAnsi="Courier New" w:cs="Courier New"/>
          <w:sz w:val="22"/>
          <w:szCs w:val="22"/>
          <w:lang w:val="en-US"/>
        </w:rPr>
        <w:t> </w:t>
      </w:r>
      <w:r w:rsidRPr="00047A50">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047A50">
        <w:rPr>
          <w:rFonts w:ascii="Courier New" w:hAnsi="Courier New" w:cs="Courier New"/>
          <w:sz w:val="22"/>
          <w:szCs w:val="22"/>
          <w:lang w:val="en-US"/>
        </w:rPr>
        <w:t> </w:t>
      </w:r>
      <w:r w:rsidRPr="00047A50">
        <w:rPr>
          <w:rFonts w:ascii="GHEA Grapalat" w:hAnsi="GHEA Grapalat"/>
          <w:sz w:val="22"/>
          <w:szCs w:val="22"/>
        </w:rPr>
        <w:t>Требовании. Банк не обязан проверять факты нарушения Компанией условий договора.</w:t>
      </w:r>
    </w:p>
    <w:p w:rsidR="00BE4CF8" w:rsidRPr="00047A50" w:rsidRDefault="00BE4CF8" w:rsidP="00BE4CF8">
      <w:pPr>
        <w:widowControl w:val="0"/>
        <w:tabs>
          <w:tab w:val="left" w:pos="1134"/>
        </w:tabs>
        <w:ind w:firstLine="567"/>
        <w:jc w:val="both"/>
        <w:rPr>
          <w:rFonts w:ascii="GHEA Grapalat" w:hAnsi="GHEA Grapalat" w:cs="GHEA Grapalat"/>
          <w:sz w:val="22"/>
          <w:szCs w:val="22"/>
        </w:rPr>
      </w:pPr>
      <w:r w:rsidRPr="00047A50">
        <w:rPr>
          <w:rFonts w:ascii="GHEA Grapalat" w:hAnsi="GHEA Grapalat"/>
          <w:sz w:val="22"/>
          <w:szCs w:val="22"/>
        </w:rPr>
        <w:t>1.7.</w:t>
      </w:r>
      <w:r w:rsidRPr="00047A50">
        <w:rPr>
          <w:rFonts w:ascii="GHEA Grapalat" w:hAnsi="GHEA Grapalat"/>
          <w:sz w:val="22"/>
          <w:szCs w:val="22"/>
        </w:rPr>
        <w:tab/>
        <w:t>В случае если имеющихся на счете Компании средств недостаточно, Банк-</w:t>
      </w:r>
      <w:r w:rsidRPr="00047A50">
        <w:rPr>
          <w:rFonts w:ascii="GHEA Grapalat" w:hAnsi="GHEA Grapalat"/>
          <w:sz w:val="22"/>
          <w:szCs w:val="22"/>
        </w:rPr>
        <w:lastRenderedPageBreak/>
        <w:t>плательщик в течение 2 (двух) рабочих дней после получения платежного требования должен в письменной форме уведомить Заказчика.</w:t>
      </w:r>
    </w:p>
    <w:p w:rsidR="00BE4CF8" w:rsidRPr="00047A50" w:rsidRDefault="00BE4CF8" w:rsidP="00BE4CF8">
      <w:pPr>
        <w:widowControl w:val="0"/>
        <w:tabs>
          <w:tab w:val="left" w:pos="1134"/>
        </w:tabs>
        <w:ind w:firstLine="567"/>
        <w:jc w:val="both"/>
        <w:rPr>
          <w:rFonts w:ascii="GHEA Grapalat" w:hAnsi="GHEA Grapalat" w:cs="GHEA Grapalat"/>
          <w:sz w:val="22"/>
          <w:szCs w:val="22"/>
        </w:rPr>
      </w:pPr>
      <w:r w:rsidRPr="00047A50">
        <w:rPr>
          <w:rFonts w:ascii="GHEA Grapalat" w:hAnsi="GHEA Grapalat"/>
          <w:sz w:val="22"/>
          <w:szCs w:val="22"/>
        </w:rPr>
        <w:t>1.8.</w:t>
      </w:r>
      <w:r w:rsidRPr="00047A50">
        <w:rPr>
          <w:rFonts w:ascii="GHEA Grapalat" w:hAnsi="GHEA Grapalat"/>
          <w:sz w:val="22"/>
          <w:szCs w:val="22"/>
        </w:rPr>
        <w:tab/>
        <w:t>В случае если в течение десяти рабочих дней после представления в</w:t>
      </w:r>
      <w:r w:rsidRPr="00047A50">
        <w:rPr>
          <w:rFonts w:ascii="Courier New" w:hAnsi="Courier New" w:cs="Courier New"/>
          <w:sz w:val="22"/>
          <w:szCs w:val="22"/>
          <w:lang w:val="en-US"/>
        </w:rPr>
        <w:t> </w:t>
      </w:r>
      <w:r w:rsidRPr="00047A50">
        <w:rPr>
          <w:rFonts w:ascii="GHEA Grapalat" w:hAnsi="GHEA Grapalat"/>
          <w:sz w:val="22"/>
          <w:szCs w:val="22"/>
        </w:rPr>
        <w:t>Банк настоящего Соглашения и прилагаемого Требования по независящим от</w:t>
      </w:r>
      <w:r w:rsidRPr="00047A50">
        <w:rPr>
          <w:rFonts w:ascii="Courier New" w:hAnsi="Courier New" w:cs="Courier New"/>
          <w:sz w:val="22"/>
          <w:szCs w:val="22"/>
          <w:lang w:val="en-US"/>
        </w:rPr>
        <w:t> </w:t>
      </w:r>
      <w:r w:rsidRPr="00047A50">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047A50">
        <w:rPr>
          <w:rFonts w:ascii="Courier New" w:hAnsi="Courier New" w:cs="Courier New"/>
          <w:sz w:val="22"/>
          <w:szCs w:val="22"/>
          <w:lang w:val="en-US"/>
        </w:rPr>
        <w:t> </w:t>
      </w:r>
      <w:r w:rsidRPr="00047A50">
        <w:rPr>
          <w:rFonts w:ascii="GHEA Grapalat" w:hAnsi="GHEA Grapalat"/>
          <w:sz w:val="22"/>
          <w:szCs w:val="22"/>
        </w:rPr>
        <w:t>неуплатой.</w:t>
      </w:r>
    </w:p>
    <w:p w:rsidR="00BE4CF8" w:rsidRPr="00047A50" w:rsidRDefault="00BE4CF8" w:rsidP="00BE4CF8">
      <w:pPr>
        <w:widowControl w:val="0"/>
        <w:jc w:val="center"/>
        <w:rPr>
          <w:rFonts w:ascii="GHEA Grapalat" w:hAnsi="GHEA Grapalat"/>
          <w:b/>
          <w:sz w:val="22"/>
          <w:szCs w:val="22"/>
        </w:rPr>
      </w:pPr>
      <w:r w:rsidRPr="00047A50">
        <w:rPr>
          <w:rFonts w:ascii="GHEA Grapalat" w:hAnsi="GHEA Grapalat"/>
          <w:b/>
          <w:sz w:val="22"/>
          <w:szCs w:val="22"/>
        </w:rPr>
        <w:t>2. Иные условия</w:t>
      </w:r>
    </w:p>
    <w:p w:rsidR="00BE4CF8" w:rsidRPr="00047A50" w:rsidRDefault="00BE4CF8" w:rsidP="00BE4CF8">
      <w:pPr>
        <w:widowControl w:val="0"/>
        <w:jc w:val="both"/>
        <w:rPr>
          <w:rFonts w:ascii="GHEA Grapalat" w:hAnsi="GHEA Grapalat"/>
          <w:sz w:val="22"/>
          <w:szCs w:val="22"/>
        </w:rPr>
      </w:pPr>
      <w:r w:rsidRPr="00047A50">
        <w:rPr>
          <w:rFonts w:ascii="GHEA Grapalat" w:hAnsi="GHEA Grapalat"/>
          <w:sz w:val="22"/>
          <w:szCs w:val="22"/>
        </w:rPr>
        <w:t>2.1.</w:t>
      </w:r>
      <w:r w:rsidRPr="00047A50">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Pr="00047A50">
        <w:rPr>
          <w:rFonts w:ascii="GHEA Grapalat" w:hAnsi="GHEA Grapalat"/>
          <w:sz w:val="22"/>
          <w:szCs w:val="22"/>
          <w:lang w:val="hy-AM"/>
        </w:rPr>
        <w:t>двадцатого</w:t>
      </w:r>
      <w:r w:rsidRPr="00047A50">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BE4CF8" w:rsidRPr="00047A50" w:rsidRDefault="00BE4CF8" w:rsidP="00BE4CF8">
      <w:pPr>
        <w:widowControl w:val="0"/>
        <w:tabs>
          <w:tab w:val="left" w:pos="1134"/>
        </w:tabs>
        <w:ind w:firstLine="567"/>
        <w:jc w:val="both"/>
        <w:rPr>
          <w:rFonts w:ascii="GHEA Grapalat" w:hAnsi="GHEA Grapalat" w:cs="GHEA Grapalat"/>
          <w:sz w:val="22"/>
          <w:szCs w:val="22"/>
        </w:rPr>
      </w:pPr>
      <w:r w:rsidRPr="00047A50">
        <w:rPr>
          <w:rFonts w:ascii="GHEA Grapalat" w:hAnsi="GHEA Grapalat"/>
          <w:sz w:val="22"/>
          <w:szCs w:val="22"/>
        </w:rPr>
        <w:t>2.2.</w:t>
      </w:r>
      <w:r w:rsidRPr="00047A50">
        <w:rPr>
          <w:rFonts w:ascii="GHEA Grapalat" w:hAnsi="GHEA Grapalat"/>
          <w:sz w:val="22"/>
          <w:szCs w:val="22"/>
        </w:rPr>
        <w:tab/>
        <w:t xml:space="preserve">Представив настоящее Соглашение и прилагаемое Требование в Банк-плательщик: </w:t>
      </w:r>
    </w:p>
    <w:p w:rsidR="00BE4CF8" w:rsidRPr="00047A50" w:rsidRDefault="00BE4CF8" w:rsidP="00BE4CF8">
      <w:pPr>
        <w:widowControl w:val="0"/>
        <w:tabs>
          <w:tab w:val="left" w:pos="1134"/>
        </w:tabs>
        <w:ind w:firstLine="567"/>
        <w:jc w:val="both"/>
        <w:rPr>
          <w:rFonts w:ascii="GHEA Grapalat" w:hAnsi="GHEA Grapalat" w:cs="GHEA Grapalat"/>
          <w:sz w:val="22"/>
          <w:szCs w:val="22"/>
        </w:rPr>
      </w:pPr>
      <w:r w:rsidRPr="00047A50">
        <w:rPr>
          <w:rFonts w:ascii="GHEA Grapalat" w:hAnsi="GHEA Grapalat"/>
          <w:sz w:val="22"/>
          <w:szCs w:val="22"/>
        </w:rPr>
        <w:t>2.2.1.</w:t>
      </w:r>
      <w:r w:rsidRPr="00047A50">
        <w:rPr>
          <w:rFonts w:ascii="GHEA Grapalat" w:hAnsi="GHEA Grapalat"/>
          <w:sz w:val="22"/>
          <w:szCs w:val="22"/>
        </w:rPr>
        <w:tab/>
        <w:t>Заказчик подтверждает, что Компания допустила нарушение договорных обязательств, а</w:t>
      </w:r>
    </w:p>
    <w:p w:rsidR="00BE4CF8" w:rsidRPr="00047A50" w:rsidDel="00A13215" w:rsidRDefault="00BE4CF8" w:rsidP="00BE4CF8">
      <w:pPr>
        <w:widowControl w:val="0"/>
        <w:tabs>
          <w:tab w:val="left" w:pos="1134"/>
        </w:tabs>
        <w:ind w:firstLine="567"/>
        <w:jc w:val="both"/>
        <w:rPr>
          <w:rFonts w:ascii="GHEA Grapalat" w:hAnsi="GHEA Grapalat" w:cs="GHEA Grapalat"/>
          <w:sz w:val="22"/>
          <w:szCs w:val="22"/>
        </w:rPr>
      </w:pPr>
      <w:r w:rsidRPr="00047A50">
        <w:rPr>
          <w:rFonts w:ascii="GHEA Grapalat" w:hAnsi="GHEA Grapalat"/>
          <w:sz w:val="22"/>
          <w:szCs w:val="22"/>
        </w:rPr>
        <w:t>2.2.2.</w:t>
      </w:r>
      <w:r w:rsidRPr="00047A50">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BE4CF8" w:rsidRPr="00047A50" w:rsidRDefault="00BE4CF8" w:rsidP="00BE4CF8">
      <w:pPr>
        <w:widowControl w:val="0"/>
        <w:tabs>
          <w:tab w:val="left" w:pos="1134"/>
        </w:tabs>
        <w:ind w:firstLine="567"/>
        <w:jc w:val="both"/>
        <w:rPr>
          <w:rFonts w:ascii="GHEA Grapalat" w:hAnsi="GHEA Grapalat"/>
          <w:sz w:val="22"/>
          <w:szCs w:val="22"/>
        </w:rPr>
      </w:pPr>
      <w:r w:rsidRPr="00047A50">
        <w:rPr>
          <w:rFonts w:ascii="GHEA Grapalat" w:hAnsi="GHEA Grapalat"/>
          <w:sz w:val="22"/>
          <w:szCs w:val="22"/>
        </w:rPr>
        <w:t>2.3.</w:t>
      </w:r>
      <w:r w:rsidRPr="00047A50">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BE4CF8" w:rsidRPr="00047A50" w:rsidRDefault="00BE4CF8" w:rsidP="00BE4CF8">
      <w:pPr>
        <w:widowControl w:val="0"/>
        <w:ind w:firstLine="567"/>
        <w:jc w:val="center"/>
        <w:rPr>
          <w:rFonts w:ascii="GHEA Grapalat" w:hAnsi="GHEA Grapalat"/>
          <w:b/>
          <w:sz w:val="22"/>
          <w:szCs w:val="22"/>
        </w:rPr>
      </w:pPr>
      <w:r w:rsidRPr="00047A50">
        <w:rPr>
          <w:rFonts w:ascii="GHEA Grapalat" w:hAnsi="GHEA Grapalat"/>
          <w:b/>
          <w:sz w:val="22"/>
          <w:szCs w:val="22"/>
        </w:rPr>
        <w:t>3. Адрес, банковские реквизиты Компании</w:t>
      </w:r>
    </w:p>
    <w:p w:rsidR="00BE4CF8" w:rsidRPr="00047A50" w:rsidRDefault="00BE4CF8" w:rsidP="00BE4CF8">
      <w:pPr>
        <w:widowControl w:val="0"/>
        <w:jc w:val="both"/>
        <w:rPr>
          <w:rFonts w:ascii="GHEA Grapalat" w:hAnsi="GHEA Grapalat"/>
          <w:sz w:val="22"/>
          <w:szCs w:val="22"/>
        </w:rPr>
      </w:pPr>
      <w:r w:rsidRPr="00047A50">
        <w:rPr>
          <w:rFonts w:ascii="GHEA Grapalat" w:hAnsi="GHEA Grapalat"/>
          <w:sz w:val="22"/>
          <w:szCs w:val="22"/>
        </w:rPr>
        <w:t>_____________________________________</w:t>
      </w:r>
    </w:p>
    <w:p w:rsidR="00BE4CF8" w:rsidRPr="00047A50" w:rsidRDefault="00BE4CF8" w:rsidP="00BE4CF8">
      <w:pPr>
        <w:widowControl w:val="0"/>
        <w:ind w:right="4250"/>
        <w:jc w:val="center"/>
        <w:rPr>
          <w:rFonts w:ascii="GHEA Grapalat" w:hAnsi="GHEA Grapalat"/>
          <w:sz w:val="22"/>
          <w:szCs w:val="22"/>
          <w:vertAlign w:val="superscript"/>
        </w:rPr>
      </w:pPr>
      <w:r w:rsidRPr="00047A50">
        <w:rPr>
          <w:rFonts w:ascii="GHEA Grapalat" w:hAnsi="GHEA Grapalat"/>
          <w:sz w:val="22"/>
          <w:szCs w:val="22"/>
          <w:vertAlign w:val="superscript"/>
        </w:rPr>
        <w:t>наименование  компании</w:t>
      </w:r>
    </w:p>
    <w:p w:rsidR="00BE4CF8" w:rsidRPr="00047A50" w:rsidRDefault="00BE4CF8" w:rsidP="00BE4CF8">
      <w:pPr>
        <w:widowControl w:val="0"/>
        <w:ind w:right="4253"/>
        <w:contextualSpacing/>
        <w:rPr>
          <w:rFonts w:ascii="GHEA Grapalat" w:hAnsi="GHEA Grapalat"/>
          <w:sz w:val="22"/>
          <w:szCs w:val="22"/>
        </w:rPr>
      </w:pPr>
      <w:r w:rsidRPr="00047A50">
        <w:rPr>
          <w:rFonts w:ascii="GHEA Grapalat" w:hAnsi="GHEA Grapalat"/>
          <w:sz w:val="22"/>
          <w:szCs w:val="22"/>
        </w:rPr>
        <w:t>___________________________________</w:t>
      </w:r>
    </w:p>
    <w:p w:rsidR="00BE4CF8" w:rsidRPr="00047A50" w:rsidRDefault="00BE4CF8" w:rsidP="00BE4CF8">
      <w:pPr>
        <w:widowControl w:val="0"/>
        <w:ind w:right="4253"/>
        <w:contextualSpacing/>
        <w:jc w:val="center"/>
        <w:rPr>
          <w:rFonts w:ascii="GHEA Grapalat" w:hAnsi="GHEA Grapalat"/>
          <w:sz w:val="22"/>
          <w:szCs w:val="22"/>
          <w:vertAlign w:val="superscript"/>
        </w:rPr>
      </w:pPr>
      <w:r w:rsidRPr="00047A50">
        <w:rPr>
          <w:rFonts w:ascii="GHEA Grapalat" w:hAnsi="GHEA Grapalat"/>
          <w:sz w:val="22"/>
          <w:szCs w:val="22"/>
          <w:vertAlign w:val="superscript"/>
        </w:rPr>
        <w:t>адрес компании</w:t>
      </w:r>
    </w:p>
    <w:p w:rsidR="00BE4CF8" w:rsidRPr="00047A50" w:rsidRDefault="00BE4CF8" w:rsidP="00BE4CF8">
      <w:pPr>
        <w:widowControl w:val="0"/>
        <w:jc w:val="both"/>
        <w:rPr>
          <w:rFonts w:ascii="GHEA Grapalat" w:hAnsi="GHEA Grapalat"/>
          <w:sz w:val="22"/>
          <w:szCs w:val="22"/>
        </w:rPr>
      </w:pPr>
      <w:r w:rsidRPr="00047A50">
        <w:rPr>
          <w:rFonts w:ascii="GHEA Grapalat" w:hAnsi="GHEA Grapalat"/>
          <w:sz w:val="22"/>
          <w:szCs w:val="22"/>
        </w:rPr>
        <w:t>_______________________________________</w:t>
      </w:r>
    </w:p>
    <w:p w:rsidR="00BE4CF8" w:rsidRPr="00047A50" w:rsidRDefault="00BE4CF8" w:rsidP="00BE4CF8">
      <w:pPr>
        <w:widowControl w:val="0"/>
        <w:ind w:right="4250"/>
        <w:jc w:val="center"/>
        <w:rPr>
          <w:rFonts w:ascii="GHEA Grapalat" w:hAnsi="GHEA Grapalat"/>
          <w:sz w:val="22"/>
          <w:szCs w:val="22"/>
          <w:vertAlign w:val="superscript"/>
        </w:rPr>
      </w:pPr>
      <w:r w:rsidRPr="00047A50">
        <w:rPr>
          <w:rFonts w:ascii="GHEA Grapalat" w:hAnsi="GHEA Grapalat"/>
          <w:sz w:val="22"/>
          <w:szCs w:val="22"/>
          <w:vertAlign w:val="superscript"/>
        </w:rPr>
        <w:t>наименование обслуживающего компанию банка</w:t>
      </w:r>
    </w:p>
    <w:p w:rsidR="00BE4CF8" w:rsidRPr="00047A50" w:rsidRDefault="00BE4CF8" w:rsidP="00BE4CF8">
      <w:pPr>
        <w:widowControl w:val="0"/>
        <w:ind w:right="4250"/>
        <w:jc w:val="center"/>
        <w:rPr>
          <w:rFonts w:ascii="GHEA Grapalat" w:hAnsi="GHEA Grapalat"/>
          <w:sz w:val="22"/>
          <w:szCs w:val="22"/>
          <w:vertAlign w:val="superscript"/>
        </w:rPr>
      </w:pPr>
      <w:r w:rsidRPr="00047A50">
        <w:rPr>
          <w:rFonts w:ascii="GHEA Grapalat" w:hAnsi="GHEA Grapalat"/>
          <w:sz w:val="22"/>
          <w:szCs w:val="22"/>
          <w:vertAlign w:val="superscript"/>
        </w:rPr>
        <w:t>банковский счет компании</w:t>
      </w:r>
    </w:p>
    <w:p w:rsidR="00BE4CF8" w:rsidRPr="00047A50" w:rsidRDefault="00BE4CF8" w:rsidP="00BE4CF8">
      <w:pPr>
        <w:widowControl w:val="0"/>
        <w:jc w:val="both"/>
        <w:rPr>
          <w:rFonts w:ascii="GHEA Grapalat" w:hAnsi="GHEA Grapalat"/>
          <w:sz w:val="22"/>
          <w:szCs w:val="22"/>
        </w:rPr>
      </w:pPr>
      <w:r w:rsidRPr="00047A50">
        <w:rPr>
          <w:rFonts w:ascii="GHEA Grapalat" w:hAnsi="GHEA Grapalat"/>
          <w:sz w:val="22"/>
          <w:szCs w:val="22"/>
        </w:rPr>
        <w:t>_______________________________________</w:t>
      </w:r>
    </w:p>
    <w:p w:rsidR="00BE4CF8" w:rsidRPr="00047A50" w:rsidRDefault="00BE4CF8" w:rsidP="00BE4CF8">
      <w:pPr>
        <w:widowControl w:val="0"/>
        <w:ind w:right="4250"/>
        <w:rPr>
          <w:rFonts w:ascii="GHEA Grapalat" w:hAnsi="GHEA Grapalat"/>
          <w:sz w:val="22"/>
          <w:szCs w:val="22"/>
        </w:rPr>
      </w:pPr>
      <w:r w:rsidRPr="00047A50">
        <w:rPr>
          <w:rFonts w:ascii="GHEA Grapalat" w:hAnsi="GHEA Grapalat"/>
          <w:sz w:val="22"/>
          <w:szCs w:val="22"/>
          <w:vertAlign w:val="superscript"/>
        </w:rPr>
        <w:t xml:space="preserve">                        учетный номер налогоплательщика компании </w:t>
      </w:r>
      <w:r w:rsidRPr="00047A50">
        <w:rPr>
          <w:rFonts w:ascii="GHEA Grapalat" w:hAnsi="GHEA Grapalat"/>
          <w:sz w:val="22"/>
          <w:szCs w:val="22"/>
        </w:rPr>
        <w:t>________________________________</w:t>
      </w:r>
    </w:p>
    <w:p w:rsidR="00BE4CF8" w:rsidRPr="00047A50" w:rsidRDefault="00BE4CF8" w:rsidP="00BE4CF8">
      <w:pPr>
        <w:widowControl w:val="0"/>
        <w:ind w:right="4250"/>
        <w:jc w:val="center"/>
        <w:rPr>
          <w:rFonts w:ascii="GHEA Grapalat" w:hAnsi="GHEA Grapalat"/>
        </w:rPr>
      </w:pPr>
      <w:r w:rsidRPr="00047A50">
        <w:rPr>
          <w:rFonts w:ascii="GHEA Grapalat" w:hAnsi="GHEA Grapalat"/>
          <w:vertAlign w:val="superscript"/>
        </w:rPr>
        <w:t>имя, фамилия и подпись директора компании</w:t>
      </w:r>
    </w:p>
    <w:p w:rsidR="00BE4CF8" w:rsidRPr="00047A50" w:rsidRDefault="00BE4CF8" w:rsidP="00BE4CF8">
      <w:pPr>
        <w:widowControl w:val="0"/>
        <w:ind w:right="4250"/>
        <w:rPr>
          <w:rFonts w:ascii="GHEA Grapalat" w:hAnsi="GHEA Grapalat"/>
          <w:sz w:val="22"/>
          <w:szCs w:val="22"/>
        </w:rPr>
      </w:pPr>
    </w:p>
    <w:p w:rsidR="00BE4CF8" w:rsidRPr="00047A50" w:rsidRDefault="00BE4CF8" w:rsidP="00BE4CF8">
      <w:pPr>
        <w:widowControl w:val="0"/>
        <w:ind w:right="4250"/>
        <w:rPr>
          <w:rFonts w:ascii="GHEA Grapalat" w:hAnsi="GHEA Grapalat"/>
          <w:sz w:val="22"/>
          <w:szCs w:val="22"/>
        </w:rPr>
      </w:pPr>
    </w:p>
    <w:p w:rsidR="00BE4CF8" w:rsidRPr="00047A50" w:rsidRDefault="00BE4CF8" w:rsidP="00BE4CF8">
      <w:pPr>
        <w:widowControl w:val="0"/>
        <w:rPr>
          <w:rFonts w:ascii="GHEA Grapalat" w:hAnsi="GHEA Grapalat"/>
          <w:b/>
          <w:sz w:val="20"/>
          <w:szCs w:val="20"/>
        </w:rPr>
      </w:pPr>
      <w:r w:rsidRPr="00047A50">
        <w:rPr>
          <w:rFonts w:ascii="GHEA Grapalat" w:hAnsi="GHEA Grapalat"/>
          <w:sz w:val="20"/>
          <w:szCs w:val="20"/>
        </w:rPr>
        <w:t>М. П.             День/месяц/год</w:t>
      </w:r>
    </w:p>
    <w:p w:rsidR="00BE4CF8" w:rsidRPr="00047A50" w:rsidRDefault="00BE4CF8" w:rsidP="00BE4CF8">
      <w:pPr>
        <w:widowControl w:val="0"/>
        <w:tabs>
          <w:tab w:val="left" w:pos="1134"/>
        </w:tabs>
        <w:ind w:firstLine="567"/>
        <w:jc w:val="both"/>
        <w:rPr>
          <w:rFonts w:ascii="GHEA Grapalat" w:hAnsi="GHEA Grapalat"/>
          <w:sz w:val="22"/>
          <w:szCs w:val="22"/>
        </w:rPr>
      </w:pPr>
    </w:p>
    <w:p w:rsidR="00BE4CF8" w:rsidRPr="00047A50" w:rsidRDefault="00BE4CF8" w:rsidP="00BE4CF8">
      <w:pPr>
        <w:widowControl w:val="0"/>
        <w:tabs>
          <w:tab w:val="left" w:pos="1134"/>
        </w:tabs>
        <w:ind w:firstLine="567"/>
        <w:jc w:val="both"/>
        <w:rPr>
          <w:rFonts w:ascii="GHEA Grapalat" w:hAnsi="GHEA Grapalat"/>
          <w:sz w:val="22"/>
          <w:szCs w:val="22"/>
        </w:rPr>
      </w:pPr>
    </w:p>
    <w:p w:rsidR="00BE4CF8" w:rsidRPr="00047A50" w:rsidRDefault="00BE4CF8" w:rsidP="00BE4CF8">
      <w:pPr>
        <w:widowControl w:val="0"/>
        <w:tabs>
          <w:tab w:val="left" w:pos="1134"/>
        </w:tabs>
        <w:ind w:firstLine="567"/>
        <w:jc w:val="both"/>
        <w:rPr>
          <w:rFonts w:ascii="GHEA Grapalat" w:hAnsi="GHEA Grapalat"/>
          <w:sz w:val="22"/>
          <w:szCs w:val="22"/>
        </w:rPr>
      </w:pPr>
    </w:p>
    <w:p w:rsidR="00BE4CF8" w:rsidRPr="00047A50" w:rsidRDefault="00BE4CF8" w:rsidP="00BE4CF8">
      <w:pPr>
        <w:rPr>
          <w:rFonts w:ascii="GHEA Grapalat" w:hAnsi="GHEA Grapalat" w:cs="Sylfaen"/>
        </w:rPr>
      </w:pPr>
      <w:r w:rsidRPr="00047A50">
        <w:rPr>
          <w:rFonts w:ascii="GHEA Grapalat" w:hAnsi="GHEA Grapalat" w:cs="Sylfaen"/>
        </w:rPr>
        <w:t xml:space="preserve">*  </w:t>
      </w:r>
      <w:r w:rsidRPr="00047A50">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4CF8" w:rsidRPr="00047A50" w:rsidRDefault="00BE4CF8" w:rsidP="00BE4CF8">
      <w:pPr>
        <w:rPr>
          <w:rFonts w:ascii="GHEA Grapalat" w:hAnsi="GHEA Grapalat" w:cs="Sylfaen"/>
        </w:rPr>
      </w:pPr>
      <w:r w:rsidRPr="00047A50">
        <w:rPr>
          <w:rFonts w:ascii="GHEA Grapalat" w:hAnsi="GHEA Grapalat" w:cs="Sylfaen"/>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A814AE" w:rsidRPr="00047A50" w:rsidTr="007D29C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D29C6" w:rsidRPr="00047A50" w:rsidRDefault="007D29C6" w:rsidP="007D29C6">
            <w:pPr>
              <w:widowControl w:val="0"/>
              <w:tabs>
                <w:tab w:val="left" w:pos="3402"/>
              </w:tabs>
              <w:rPr>
                <w:rFonts w:ascii="GHEA Grapalat" w:hAnsi="GHEA Grapalat" w:cs="Sylfaen"/>
                <w:b/>
                <w:bCs/>
                <w:sz w:val="20"/>
                <w:szCs w:val="20"/>
                <w:lang w:val="en-US"/>
              </w:rPr>
            </w:pPr>
            <w:r w:rsidRPr="00047A50">
              <w:rPr>
                <w:rFonts w:ascii="GHEA Grapalat" w:hAnsi="GHEA Grapalat"/>
                <w:b/>
                <w:sz w:val="20"/>
                <w:szCs w:val="20"/>
                <w:lang w:val="en-US"/>
              </w:rPr>
              <w:lastRenderedPageBreak/>
              <w:t>1.</w:t>
            </w:r>
            <w:r w:rsidRPr="00047A50">
              <w:rPr>
                <w:rFonts w:ascii="GHEA Grapalat" w:hAnsi="GHEA Grapalat"/>
                <w:b/>
                <w:sz w:val="20"/>
                <w:szCs w:val="20"/>
                <w:lang w:val="en-US"/>
              </w:rPr>
              <w:tab/>
            </w:r>
            <w:r w:rsidRPr="00047A50">
              <w:rPr>
                <w:rFonts w:ascii="GHEA Grapalat" w:hAnsi="GHEA Grapalat"/>
                <w:b/>
                <w:sz w:val="20"/>
                <w:szCs w:val="20"/>
              </w:rPr>
              <w:t xml:space="preserve">ПЛАТЕЖНОЕ ТРЕБОВАНИЕ </w:t>
            </w:r>
            <w:r w:rsidRPr="00047A50">
              <w:rPr>
                <w:rFonts w:ascii="GHEA Grapalat" w:hAnsi="GHEA Grapalat"/>
                <w:b/>
                <w:sz w:val="20"/>
                <w:szCs w:val="20"/>
                <w:lang w:val="en-US"/>
              </w:rPr>
              <w:t>*</w:t>
            </w:r>
          </w:p>
        </w:tc>
      </w:tr>
      <w:tr w:rsidR="00A814AE" w:rsidRPr="00047A50" w:rsidTr="007D29C6">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D29C6" w:rsidRPr="00047A50" w:rsidRDefault="007D29C6" w:rsidP="007D29C6">
            <w:pPr>
              <w:widowControl w:val="0"/>
              <w:tabs>
                <w:tab w:val="left" w:pos="360"/>
              </w:tabs>
              <w:rPr>
                <w:rFonts w:ascii="GHEA Grapalat" w:hAnsi="GHEA Grapalat" w:cs="Sylfaen"/>
                <w:sz w:val="20"/>
                <w:szCs w:val="20"/>
              </w:rPr>
            </w:pPr>
            <w:r w:rsidRPr="00047A50">
              <w:rPr>
                <w:rFonts w:ascii="GHEA Grapalat" w:hAnsi="GHEA Grapalat"/>
                <w:sz w:val="20"/>
                <w:szCs w:val="20"/>
              </w:rPr>
              <w:t>2.</w:t>
            </w:r>
            <w:r w:rsidRPr="00047A50">
              <w:rPr>
                <w:rFonts w:ascii="GHEA Grapalat" w:hAnsi="GHEA Grapalat"/>
                <w:sz w:val="20"/>
                <w:szCs w:val="20"/>
              </w:rPr>
              <w:tab/>
              <w:t xml:space="preserve">Номер </w:t>
            </w:r>
          </w:p>
        </w:tc>
      </w:tr>
      <w:tr w:rsidR="00A814AE" w:rsidRPr="00047A50" w:rsidTr="007D29C6">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D29C6" w:rsidRPr="00047A50" w:rsidRDefault="007D29C6" w:rsidP="007D29C6">
            <w:pPr>
              <w:widowControl w:val="0"/>
              <w:tabs>
                <w:tab w:val="left" w:pos="3390"/>
              </w:tabs>
              <w:rPr>
                <w:rFonts w:ascii="GHEA Grapalat" w:hAnsi="GHEA Grapalat" w:cs="Sylfaen"/>
                <w:sz w:val="20"/>
                <w:szCs w:val="20"/>
              </w:rPr>
            </w:pPr>
            <w:r w:rsidRPr="00047A50">
              <w:rPr>
                <w:rFonts w:ascii="GHEA Grapalat" w:hAnsi="GHEA Grapalat"/>
                <w:sz w:val="20"/>
                <w:szCs w:val="20"/>
              </w:rPr>
              <w:t>3</w:t>
            </w:r>
            <w:r w:rsidRPr="00047A50">
              <w:rPr>
                <w:rFonts w:ascii="GHEA Grapalat" w:hAnsi="GHEA Grapalat"/>
                <w:sz w:val="20"/>
                <w:szCs w:val="20"/>
              </w:rPr>
              <w:tab/>
              <w:t>Дата представления: "___" ___ 20___г.</w:t>
            </w:r>
          </w:p>
        </w:tc>
      </w:tr>
      <w:tr w:rsidR="00A814AE" w:rsidRPr="00047A50" w:rsidTr="007D29C6">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D29C6" w:rsidRPr="00047A50" w:rsidRDefault="007D29C6" w:rsidP="007D29C6">
            <w:pPr>
              <w:widowControl w:val="0"/>
              <w:tabs>
                <w:tab w:val="left" w:pos="360"/>
                <w:tab w:val="left" w:pos="855"/>
              </w:tabs>
              <w:rPr>
                <w:rFonts w:ascii="GHEA Grapalat" w:hAnsi="GHEA Grapalat"/>
                <w:sz w:val="20"/>
                <w:szCs w:val="20"/>
              </w:rPr>
            </w:pPr>
            <w:r w:rsidRPr="00047A50">
              <w:rPr>
                <w:rFonts w:ascii="GHEA Grapalat" w:hAnsi="GHEA Grapalat"/>
                <w:sz w:val="20"/>
                <w:szCs w:val="20"/>
              </w:rPr>
              <w:t>4.</w:t>
            </w:r>
            <w:r w:rsidRPr="00047A50">
              <w:rPr>
                <w:rFonts w:ascii="GHEA Grapalat" w:hAnsi="GHEA Grapalat"/>
                <w:sz w:val="20"/>
                <w:szCs w:val="20"/>
              </w:rPr>
              <w:tab/>
              <w:t>Наименование, или имя, фамилия плательщика (Компания:</w:t>
            </w:r>
          </w:p>
        </w:tc>
      </w:tr>
      <w:tr w:rsidR="00A814AE" w:rsidRPr="00047A50" w:rsidTr="007D29C6">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D29C6" w:rsidRPr="00047A50" w:rsidRDefault="007D29C6" w:rsidP="007D29C6">
            <w:pPr>
              <w:widowControl w:val="0"/>
              <w:tabs>
                <w:tab w:val="left" w:pos="360"/>
                <w:tab w:val="left" w:pos="855"/>
              </w:tabs>
              <w:rPr>
                <w:rFonts w:ascii="GHEA Grapalat" w:hAnsi="GHEA Grapalat"/>
                <w:sz w:val="20"/>
                <w:szCs w:val="20"/>
              </w:rPr>
            </w:pPr>
            <w:r w:rsidRPr="00047A50">
              <w:rPr>
                <w:rFonts w:ascii="GHEA Grapalat" w:hAnsi="GHEA Grapalat"/>
                <w:sz w:val="20"/>
                <w:szCs w:val="20"/>
              </w:rPr>
              <w:t>5.</w:t>
            </w:r>
            <w:r w:rsidRPr="00047A50">
              <w:rPr>
                <w:rFonts w:ascii="GHEA Grapalat" w:hAnsi="GHEA Grapalat"/>
                <w:sz w:val="20"/>
                <w:szCs w:val="20"/>
              </w:rPr>
              <w:tab/>
              <w:t>Обслуживающая плательщика Финансовая организация (банк):</w:t>
            </w:r>
          </w:p>
        </w:tc>
      </w:tr>
      <w:tr w:rsidR="00A814AE" w:rsidRPr="00047A50" w:rsidTr="007D29C6">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D29C6" w:rsidRPr="00047A50" w:rsidRDefault="007D29C6" w:rsidP="007D29C6">
            <w:pPr>
              <w:widowControl w:val="0"/>
              <w:tabs>
                <w:tab w:val="left" w:pos="360"/>
                <w:tab w:val="left" w:pos="855"/>
              </w:tabs>
              <w:rPr>
                <w:rFonts w:ascii="GHEA Grapalat" w:hAnsi="GHEA Grapalat"/>
                <w:sz w:val="20"/>
                <w:szCs w:val="20"/>
              </w:rPr>
            </w:pPr>
            <w:r w:rsidRPr="00047A50">
              <w:rPr>
                <w:rFonts w:ascii="GHEA Grapalat" w:hAnsi="GHEA Grapalat"/>
                <w:sz w:val="20"/>
                <w:szCs w:val="20"/>
              </w:rPr>
              <w:t>6.</w:t>
            </w:r>
            <w:r w:rsidRPr="00047A50">
              <w:rPr>
                <w:rFonts w:ascii="GHEA Grapalat" w:hAnsi="GHEA Grapalat"/>
                <w:sz w:val="20"/>
                <w:szCs w:val="20"/>
              </w:rPr>
              <w:tab/>
              <w:t>Номер счета плательщика:</w:t>
            </w:r>
          </w:p>
        </w:tc>
      </w:tr>
      <w:tr w:rsidR="00A814AE" w:rsidRPr="00047A50" w:rsidTr="007D29C6">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D29C6" w:rsidRPr="00047A50" w:rsidRDefault="007D29C6" w:rsidP="007D29C6">
            <w:pPr>
              <w:widowControl w:val="0"/>
              <w:tabs>
                <w:tab w:val="left" w:pos="360"/>
                <w:tab w:val="left" w:pos="855"/>
              </w:tabs>
              <w:rPr>
                <w:rFonts w:ascii="GHEA Grapalat" w:hAnsi="GHEA Grapalat"/>
                <w:sz w:val="20"/>
                <w:szCs w:val="20"/>
              </w:rPr>
            </w:pPr>
            <w:r w:rsidRPr="00047A50">
              <w:rPr>
                <w:rFonts w:ascii="GHEA Grapalat" w:hAnsi="GHEA Grapalat"/>
                <w:sz w:val="20"/>
                <w:szCs w:val="20"/>
              </w:rPr>
              <w:t>7.</w:t>
            </w:r>
            <w:r w:rsidRPr="00047A50">
              <w:rPr>
                <w:rFonts w:ascii="GHEA Grapalat" w:hAnsi="GHEA Grapalat"/>
                <w:sz w:val="20"/>
                <w:szCs w:val="20"/>
              </w:rPr>
              <w:tab/>
              <w:t>УНН плательщика:</w:t>
            </w:r>
          </w:p>
        </w:tc>
      </w:tr>
      <w:tr w:rsidR="00A814AE" w:rsidRPr="00047A50" w:rsidTr="007D29C6">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D29C6" w:rsidRPr="00047A50" w:rsidRDefault="007D29C6" w:rsidP="007D29C6">
            <w:pPr>
              <w:widowControl w:val="0"/>
              <w:tabs>
                <w:tab w:val="left" w:pos="360"/>
                <w:tab w:val="left" w:pos="855"/>
              </w:tabs>
              <w:rPr>
                <w:rFonts w:ascii="GHEA Grapalat" w:hAnsi="GHEA Grapalat"/>
                <w:sz w:val="20"/>
                <w:szCs w:val="20"/>
              </w:rPr>
            </w:pPr>
            <w:r w:rsidRPr="00047A50">
              <w:rPr>
                <w:rFonts w:ascii="GHEA Grapalat" w:hAnsi="GHEA Grapalat"/>
                <w:sz w:val="20"/>
                <w:szCs w:val="20"/>
              </w:rPr>
              <w:t>8.</w:t>
            </w:r>
            <w:r w:rsidRPr="00047A50">
              <w:rPr>
                <w:rFonts w:ascii="GHEA Grapalat" w:hAnsi="GHEA Grapalat"/>
                <w:sz w:val="20"/>
                <w:szCs w:val="20"/>
              </w:rPr>
              <w:tab/>
              <w:t>НЗОУ плательщика:</w:t>
            </w:r>
          </w:p>
        </w:tc>
      </w:tr>
      <w:tr w:rsidR="00A814AE" w:rsidRPr="00047A50" w:rsidTr="007D29C6">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D29C6" w:rsidRPr="00047A50" w:rsidRDefault="007D29C6" w:rsidP="007D29C6">
            <w:pPr>
              <w:widowControl w:val="0"/>
              <w:tabs>
                <w:tab w:val="left" w:pos="360"/>
                <w:tab w:val="left" w:pos="855"/>
              </w:tabs>
              <w:rPr>
                <w:rFonts w:ascii="GHEA Grapalat" w:hAnsi="GHEA Grapalat"/>
                <w:sz w:val="20"/>
                <w:szCs w:val="20"/>
              </w:rPr>
            </w:pPr>
            <w:r w:rsidRPr="00047A50">
              <w:rPr>
                <w:rFonts w:ascii="GHEA Grapalat" w:hAnsi="GHEA Grapalat"/>
                <w:sz w:val="20"/>
                <w:szCs w:val="20"/>
              </w:rPr>
              <w:t>9.</w:t>
            </w:r>
            <w:r w:rsidRPr="00047A50">
              <w:rPr>
                <w:rFonts w:ascii="GHEA Grapalat" w:hAnsi="GHEA Grapalat"/>
                <w:sz w:val="20"/>
                <w:szCs w:val="20"/>
              </w:rPr>
              <w:tab/>
              <w:t>Наименование, или имя, фамилия бенефициара:</w:t>
            </w:r>
            <w:r w:rsidRPr="00047A50">
              <w:rPr>
                <w:rFonts w:ascii="GHEA Grapalat" w:hAnsi="GHEA Grapalat" w:cs="Sylfaen"/>
                <w:sz w:val="20"/>
                <w:szCs w:val="20"/>
                <w:lang w:val="hy-AM"/>
              </w:rPr>
              <w:t xml:space="preserve"> </w:t>
            </w:r>
            <w:r w:rsidR="00E5270A">
              <w:t xml:space="preserve"> </w:t>
            </w:r>
            <w:r w:rsidR="00E5270A" w:rsidRPr="00E5270A">
              <w:rPr>
                <w:rFonts w:ascii="GHEA Grapalat" w:hAnsi="GHEA Grapalat" w:cs="Sylfaen"/>
                <w:sz w:val="20"/>
                <w:szCs w:val="20"/>
                <w:lang w:val="hy-AM"/>
              </w:rPr>
              <w:t xml:space="preserve">Шамирам </w:t>
            </w:r>
            <w:r w:rsidRPr="00047A50">
              <w:rPr>
                <w:rFonts w:ascii="GHEA Grapalat" w:hAnsi="GHEA Grapalat" w:cs="Sylfaen"/>
                <w:sz w:val="20"/>
                <w:szCs w:val="20"/>
                <w:lang w:val="hy-AM"/>
              </w:rPr>
              <w:t>ский муниципалитет</w:t>
            </w:r>
          </w:p>
        </w:tc>
      </w:tr>
      <w:tr w:rsidR="00A814AE" w:rsidRPr="00047A50" w:rsidTr="007D29C6">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D29C6" w:rsidRPr="00047A50" w:rsidRDefault="007D29C6" w:rsidP="007D29C6">
            <w:pPr>
              <w:widowControl w:val="0"/>
              <w:tabs>
                <w:tab w:val="left" w:pos="360"/>
                <w:tab w:val="left" w:pos="855"/>
              </w:tabs>
              <w:rPr>
                <w:rFonts w:ascii="GHEA Grapalat" w:hAnsi="GHEA Grapalat"/>
                <w:sz w:val="20"/>
                <w:szCs w:val="20"/>
              </w:rPr>
            </w:pPr>
            <w:r w:rsidRPr="00047A50">
              <w:rPr>
                <w:rFonts w:ascii="GHEA Grapalat" w:hAnsi="GHEA Grapalat"/>
                <w:sz w:val="20"/>
                <w:szCs w:val="20"/>
              </w:rPr>
              <w:t>10.</w:t>
            </w:r>
            <w:r w:rsidRPr="00047A50">
              <w:rPr>
                <w:rFonts w:ascii="GHEA Grapalat" w:hAnsi="GHEA Grapalat"/>
                <w:sz w:val="20"/>
                <w:szCs w:val="20"/>
              </w:rPr>
              <w:tab/>
              <w:t>НЗОУ бенефициара (не заполняется)</w:t>
            </w:r>
          </w:p>
        </w:tc>
      </w:tr>
      <w:tr w:rsidR="00A814AE" w:rsidRPr="00047A50" w:rsidTr="007D29C6">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D29C6" w:rsidRPr="00047A50" w:rsidRDefault="007D29C6" w:rsidP="007D29C6">
            <w:pPr>
              <w:widowControl w:val="0"/>
              <w:tabs>
                <w:tab w:val="left" w:pos="360"/>
                <w:tab w:val="left" w:pos="855"/>
              </w:tabs>
              <w:rPr>
                <w:rFonts w:ascii="GHEA Grapalat" w:hAnsi="GHEA Grapalat"/>
                <w:sz w:val="20"/>
                <w:szCs w:val="20"/>
              </w:rPr>
            </w:pPr>
            <w:r w:rsidRPr="00047A50">
              <w:rPr>
                <w:rFonts w:ascii="GHEA Grapalat" w:hAnsi="GHEA Grapalat"/>
                <w:sz w:val="20"/>
                <w:szCs w:val="20"/>
              </w:rPr>
              <w:t>11.</w:t>
            </w:r>
            <w:r w:rsidRPr="00047A50">
              <w:rPr>
                <w:rFonts w:ascii="GHEA Grapalat" w:hAnsi="GHEA Grapalat"/>
                <w:sz w:val="20"/>
                <w:szCs w:val="20"/>
              </w:rPr>
              <w:tab/>
              <w:t>УНН бенефициара:</w:t>
            </w:r>
            <w:r w:rsidRPr="00047A50">
              <w:rPr>
                <w:rFonts w:ascii="GHEA Grapalat" w:hAnsi="GHEA Grapalat" w:cs="Arial"/>
                <w:sz w:val="20"/>
                <w:szCs w:val="20"/>
              </w:rPr>
              <w:t xml:space="preserve"> 04440608</w:t>
            </w:r>
          </w:p>
        </w:tc>
      </w:tr>
      <w:tr w:rsidR="00A814AE" w:rsidRPr="00047A50" w:rsidTr="007D29C6">
        <w:trPr>
          <w:trHeight w:val="62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D29C6" w:rsidRPr="00047A50" w:rsidRDefault="007D29C6" w:rsidP="007D29C6">
            <w:pPr>
              <w:widowControl w:val="0"/>
              <w:tabs>
                <w:tab w:val="left" w:pos="360"/>
                <w:tab w:val="left" w:pos="855"/>
              </w:tabs>
              <w:rPr>
                <w:rFonts w:ascii="GHEA Grapalat" w:hAnsi="GHEA Grapalat"/>
                <w:sz w:val="20"/>
                <w:szCs w:val="20"/>
              </w:rPr>
            </w:pPr>
            <w:r w:rsidRPr="00047A50">
              <w:rPr>
                <w:rFonts w:ascii="GHEA Grapalat" w:hAnsi="GHEA Grapalat"/>
                <w:sz w:val="20"/>
                <w:szCs w:val="20"/>
              </w:rPr>
              <w:t>12.</w:t>
            </w:r>
            <w:r w:rsidRPr="00047A50">
              <w:rPr>
                <w:rFonts w:ascii="GHEA Grapalat" w:hAnsi="GHEA Grapalat"/>
                <w:sz w:val="20"/>
                <w:szCs w:val="20"/>
              </w:rPr>
              <w:tab/>
              <w:t>Обслуживающая бенефициара Финансовая организация (банк):</w:t>
            </w:r>
            <w:r w:rsidRPr="00047A50">
              <w:rPr>
                <w:rFonts w:ascii="GHEA Grapalat" w:hAnsi="GHEA Grapalat" w:cs="Sylfaen"/>
                <w:sz w:val="20"/>
                <w:szCs w:val="20"/>
                <w:lang w:val="hy-AM"/>
              </w:rPr>
              <w:t xml:space="preserve"> ОПЕРАТИВНЫЙ ОТДЕЛ МИНИСТЕРСТВА ФИНАНСОВ РЕСПУБЛИКИ АРМЕНИЯ</w:t>
            </w:r>
          </w:p>
        </w:tc>
      </w:tr>
      <w:tr w:rsidR="00A814AE" w:rsidRPr="00047A50" w:rsidTr="007D29C6">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D29C6" w:rsidRPr="00047A50" w:rsidRDefault="007D29C6" w:rsidP="007D29C6">
            <w:pPr>
              <w:widowControl w:val="0"/>
              <w:tabs>
                <w:tab w:val="left" w:pos="360"/>
                <w:tab w:val="left" w:pos="855"/>
              </w:tabs>
              <w:rPr>
                <w:rFonts w:ascii="GHEA Grapalat" w:hAnsi="GHEA Grapalat"/>
                <w:sz w:val="20"/>
                <w:szCs w:val="20"/>
              </w:rPr>
            </w:pPr>
            <w:r w:rsidRPr="00047A50">
              <w:rPr>
                <w:rFonts w:ascii="GHEA Grapalat" w:hAnsi="GHEA Grapalat"/>
                <w:sz w:val="20"/>
                <w:szCs w:val="20"/>
              </w:rPr>
              <w:t>13.</w:t>
            </w:r>
            <w:r w:rsidRPr="00047A50">
              <w:rPr>
                <w:rFonts w:ascii="GHEA Grapalat" w:hAnsi="GHEA Grapalat"/>
                <w:sz w:val="20"/>
                <w:szCs w:val="20"/>
              </w:rPr>
              <w:tab/>
              <w:t>Номер счета бенефициара (сч.№)</w:t>
            </w:r>
            <w:r w:rsidRPr="00047A50">
              <w:rPr>
                <w:rFonts w:ascii="GHEA Grapalat" w:hAnsi="GHEA Grapalat" w:cs="Arial"/>
                <w:sz w:val="20"/>
                <w:szCs w:val="20"/>
              </w:rPr>
              <w:t xml:space="preserve"> </w:t>
            </w:r>
            <w:r w:rsidR="00E5270A" w:rsidRPr="00D149DF">
              <w:rPr>
                <w:rFonts w:ascii="GHEA Grapalat" w:hAnsi="GHEA Grapalat" w:cs="Arial"/>
                <w:b/>
                <w:sz w:val="20"/>
                <w:szCs w:val="20"/>
                <w:lang w:val="hy-AM"/>
              </w:rPr>
              <w:t>900442113099</w:t>
            </w:r>
          </w:p>
        </w:tc>
      </w:tr>
      <w:tr w:rsidR="00A814AE" w:rsidRPr="00047A50" w:rsidTr="007D29C6">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D29C6" w:rsidRPr="00047A50" w:rsidRDefault="007D29C6" w:rsidP="007D29C6">
            <w:pPr>
              <w:widowControl w:val="0"/>
              <w:tabs>
                <w:tab w:val="left" w:pos="360"/>
                <w:tab w:val="left" w:pos="855"/>
              </w:tabs>
              <w:rPr>
                <w:rFonts w:ascii="GHEA Grapalat" w:hAnsi="GHEA Grapalat"/>
                <w:sz w:val="20"/>
                <w:szCs w:val="20"/>
              </w:rPr>
            </w:pPr>
            <w:r w:rsidRPr="00047A50">
              <w:rPr>
                <w:rFonts w:ascii="GHEA Grapalat" w:hAnsi="GHEA Grapalat"/>
                <w:sz w:val="20"/>
                <w:szCs w:val="20"/>
              </w:rPr>
              <w:t>14.</w:t>
            </w:r>
            <w:r w:rsidRPr="00047A50">
              <w:rPr>
                <w:rFonts w:ascii="GHEA Grapalat" w:hAnsi="GHEA Grapalat"/>
                <w:sz w:val="20"/>
                <w:szCs w:val="20"/>
              </w:rPr>
              <w:tab/>
              <w:t>Сумма (цифрами и прописью):</w:t>
            </w:r>
          </w:p>
        </w:tc>
      </w:tr>
      <w:tr w:rsidR="00A814AE" w:rsidRPr="00047A50" w:rsidTr="007D29C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D29C6" w:rsidRPr="00047A50" w:rsidRDefault="007D29C6" w:rsidP="007D29C6">
            <w:pPr>
              <w:widowControl w:val="0"/>
              <w:tabs>
                <w:tab w:val="left" w:pos="360"/>
                <w:tab w:val="left" w:pos="855"/>
              </w:tabs>
              <w:rPr>
                <w:rFonts w:ascii="GHEA Grapalat" w:hAnsi="GHEA Grapalat"/>
                <w:sz w:val="20"/>
                <w:szCs w:val="20"/>
              </w:rPr>
            </w:pPr>
            <w:r w:rsidRPr="00047A50">
              <w:rPr>
                <w:rFonts w:ascii="GHEA Grapalat" w:hAnsi="GHEA Grapalat"/>
                <w:sz w:val="20"/>
                <w:szCs w:val="20"/>
              </w:rPr>
              <w:t>15.</w:t>
            </w:r>
            <w:r w:rsidRPr="00047A50">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A814AE" w:rsidRPr="00047A50" w:rsidTr="007D29C6">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D29C6" w:rsidRPr="00047A50" w:rsidRDefault="007D29C6" w:rsidP="007D29C6">
            <w:pPr>
              <w:widowControl w:val="0"/>
              <w:tabs>
                <w:tab w:val="left" w:pos="360"/>
                <w:tab w:val="left" w:pos="855"/>
              </w:tabs>
              <w:rPr>
                <w:rFonts w:ascii="GHEA Grapalat" w:hAnsi="GHEA Grapalat"/>
                <w:sz w:val="20"/>
                <w:szCs w:val="20"/>
              </w:rPr>
            </w:pPr>
            <w:r w:rsidRPr="00047A50">
              <w:rPr>
                <w:rFonts w:ascii="GHEA Grapalat" w:hAnsi="GHEA Grapalat"/>
                <w:sz w:val="20"/>
                <w:szCs w:val="20"/>
              </w:rPr>
              <w:t>16.</w:t>
            </w:r>
            <w:r w:rsidRPr="00047A50">
              <w:rPr>
                <w:rFonts w:ascii="GHEA Grapalat" w:hAnsi="GHEA Grapalat"/>
                <w:sz w:val="20"/>
                <w:szCs w:val="20"/>
              </w:rPr>
              <w:tab/>
              <w:t>Валюта (прописью и по коду):</w:t>
            </w:r>
          </w:p>
        </w:tc>
      </w:tr>
      <w:tr w:rsidR="00A814AE" w:rsidRPr="00047A50" w:rsidTr="007D29C6">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D29C6" w:rsidRPr="00047A50" w:rsidRDefault="007D29C6" w:rsidP="007D29C6">
            <w:pPr>
              <w:widowControl w:val="0"/>
              <w:tabs>
                <w:tab w:val="left" w:pos="360"/>
                <w:tab w:val="left" w:pos="855"/>
              </w:tabs>
              <w:rPr>
                <w:rFonts w:ascii="GHEA Grapalat" w:hAnsi="GHEA Grapalat"/>
                <w:sz w:val="20"/>
                <w:szCs w:val="20"/>
              </w:rPr>
            </w:pPr>
            <w:r w:rsidRPr="00047A50">
              <w:rPr>
                <w:rFonts w:ascii="GHEA Grapalat" w:hAnsi="GHEA Grapalat"/>
                <w:sz w:val="20"/>
                <w:szCs w:val="20"/>
              </w:rPr>
              <w:t>17.</w:t>
            </w:r>
            <w:r w:rsidRPr="00047A50">
              <w:rPr>
                <w:rFonts w:ascii="GHEA Grapalat" w:hAnsi="GHEA Grapalat"/>
                <w:sz w:val="20"/>
                <w:szCs w:val="20"/>
              </w:rPr>
              <w:tab/>
              <w:t>Цель сделки (уплаты): (для обеспечения квалификации)</w:t>
            </w:r>
          </w:p>
        </w:tc>
      </w:tr>
      <w:tr w:rsidR="00A814AE" w:rsidRPr="00047A50" w:rsidTr="007D29C6">
        <w:trPr>
          <w:trHeight w:val="424"/>
        </w:trPr>
        <w:tc>
          <w:tcPr>
            <w:tcW w:w="10980" w:type="dxa"/>
            <w:gridSpan w:val="2"/>
            <w:tcBorders>
              <w:top w:val="single" w:sz="4" w:space="0" w:color="auto"/>
              <w:left w:val="single" w:sz="4" w:space="0" w:color="auto"/>
              <w:right w:val="single" w:sz="4" w:space="0" w:color="000000"/>
            </w:tcBorders>
            <w:noWrap/>
            <w:vAlign w:val="bottom"/>
          </w:tcPr>
          <w:p w:rsidR="007D29C6" w:rsidRPr="00047A50" w:rsidRDefault="007D29C6" w:rsidP="007D29C6">
            <w:pPr>
              <w:widowControl w:val="0"/>
              <w:tabs>
                <w:tab w:val="left" w:pos="360"/>
                <w:tab w:val="left" w:pos="855"/>
              </w:tabs>
              <w:rPr>
                <w:rFonts w:ascii="GHEA Grapalat" w:hAnsi="GHEA Grapalat"/>
                <w:sz w:val="20"/>
                <w:szCs w:val="20"/>
              </w:rPr>
            </w:pPr>
            <w:r w:rsidRPr="00047A50">
              <w:rPr>
                <w:rFonts w:ascii="GHEA Grapalat" w:hAnsi="GHEA Grapalat"/>
                <w:sz w:val="20"/>
                <w:szCs w:val="20"/>
              </w:rPr>
              <w:t>18.</w:t>
            </w:r>
            <w:r w:rsidRPr="00047A50">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A814AE" w:rsidRPr="00047A50" w:rsidTr="007D29C6">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D29C6" w:rsidRPr="00047A50" w:rsidRDefault="007D29C6" w:rsidP="007D29C6">
            <w:pPr>
              <w:widowControl w:val="0"/>
              <w:tabs>
                <w:tab w:val="left" w:pos="360"/>
                <w:tab w:val="left" w:pos="855"/>
              </w:tabs>
              <w:rPr>
                <w:rFonts w:ascii="GHEA Grapalat" w:hAnsi="GHEA Grapalat"/>
                <w:sz w:val="20"/>
                <w:szCs w:val="20"/>
              </w:rPr>
            </w:pPr>
            <w:r w:rsidRPr="00047A50">
              <w:rPr>
                <w:rFonts w:ascii="GHEA Grapalat" w:hAnsi="GHEA Grapalat"/>
                <w:sz w:val="20"/>
                <w:szCs w:val="20"/>
              </w:rPr>
              <w:t>19.</w:t>
            </w:r>
            <w:r w:rsidRPr="00047A50">
              <w:rPr>
                <w:rFonts w:ascii="GHEA Grapalat" w:hAnsi="GHEA Grapalat"/>
                <w:sz w:val="20"/>
                <w:szCs w:val="20"/>
                <w:lang w:val="en-US"/>
              </w:rPr>
              <w:tab/>
            </w:r>
            <w:r w:rsidRPr="00047A50">
              <w:rPr>
                <w:rFonts w:ascii="GHEA Grapalat" w:hAnsi="GHEA Grapalat"/>
                <w:sz w:val="20"/>
                <w:szCs w:val="20"/>
              </w:rPr>
              <w:t>Условия оплаты: &lt;акцептованный платеж&gt;</w:t>
            </w:r>
          </w:p>
        </w:tc>
      </w:tr>
      <w:tr w:rsidR="00A814AE" w:rsidRPr="00047A50" w:rsidTr="007D29C6">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D29C6" w:rsidRPr="00047A50" w:rsidRDefault="007D29C6" w:rsidP="007D29C6">
            <w:pPr>
              <w:widowControl w:val="0"/>
              <w:tabs>
                <w:tab w:val="left" w:pos="360"/>
                <w:tab w:val="left" w:pos="855"/>
              </w:tabs>
              <w:rPr>
                <w:rFonts w:ascii="GHEA Grapalat" w:hAnsi="GHEA Grapalat"/>
                <w:sz w:val="20"/>
                <w:szCs w:val="20"/>
                <w:lang w:val="en-US"/>
              </w:rPr>
            </w:pPr>
            <w:r w:rsidRPr="00047A50">
              <w:rPr>
                <w:rFonts w:ascii="GHEA Grapalat" w:hAnsi="GHEA Grapalat"/>
                <w:sz w:val="20"/>
                <w:szCs w:val="20"/>
              </w:rPr>
              <w:t>20.</w:t>
            </w:r>
            <w:r w:rsidRPr="00047A50">
              <w:rPr>
                <w:rFonts w:ascii="GHEA Grapalat" w:hAnsi="GHEA Grapalat"/>
                <w:sz w:val="20"/>
                <w:szCs w:val="20"/>
                <w:lang w:val="en-US"/>
              </w:rPr>
              <w:tab/>
            </w:r>
            <w:r w:rsidRPr="00047A50">
              <w:rPr>
                <w:rFonts w:ascii="GHEA Grapalat" w:hAnsi="GHEA Grapalat"/>
                <w:sz w:val="20"/>
                <w:szCs w:val="20"/>
              </w:rPr>
              <w:t>Количество прилагаемых страниц: --- страниц</w:t>
            </w:r>
          </w:p>
        </w:tc>
      </w:tr>
      <w:tr w:rsidR="00A814AE" w:rsidRPr="00047A50" w:rsidTr="007D29C6">
        <w:trPr>
          <w:trHeight w:val="85"/>
        </w:trPr>
        <w:tc>
          <w:tcPr>
            <w:tcW w:w="5616" w:type="dxa"/>
            <w:tcBorders>
              <w:top w:val="nil"/>
              <w:left w:val="single" w:sz="4" w:space="0" w:color="auto"/>
              <w:bottom w:val="single" w:sz="4" w:space="0" w:color="auto"/>
              <w:right w:val="single" w:sz="4" w:space="0" w:color="auto"/>
            </w:tcBorders>
            <w:noWrap/>
            <w:vAlign w:val="bottom"/>
          </w:tcPr>
          <w:p w:rsidR="007D29C6" w:rsidRPr="00047A50" w:rsidRDefault="007D29C6" w:rsidP="007D29C6">
            <w:pPr>
              <w:widowControl w:val="0"/>
              <w:tabs>
                <w:tab w:val="left" w:pos="851"/>
              </w:tabs>
              <w:rPr>
                <w:rFonts w:ascii="GHEA Grapalat" w:hAnsi="GHEA Grapalat" w:cs="Sylfaen"/>
                <w:sz w:val="20"/>
                <w:szCs w:val="20"/>
              </w:rPr>
            </w:pPr>
            <w:r w:rsidRPr="00047A50">
              <w:rPr>
                <w:rFonts w:ascii="GHEA Grapalat" w:hAnsi="GHEA Grapalat"/>
                <w:sz w:val="20"/>
                <w:szCs w:val="20"/>
              </w:rPr>
              <w:t>22.а.</w:t>
            </w:r>
            <w:r w:rsidRPr="00047A50">
              <w:rPr>
                <w:rFonts w:ascii="GHEA Grapalat" w:hAnsi="GHEA Grapalat"/>
                <w:sz w:val="20"/>
                <w:szCs w:val="20"/>
              </w:rPr>
              <w:tab/>
              <w:t>Подписи бенефициара</w:t>
            </w:r>
          </w:p>
          <w:p w:rsidR="007D29C6" w:rsidRPr="00047A50" w:rsidRDefault="007D29C6" w:rsidP="007D29C6">
            <w:pPr>
              <w:widowControl w:val="0"/>
              <w:rPr>
                <w:rFonts w:ascii="GHEA Grapalat" w:hAnsi="GHEA Grapalat" w:cs="Sylfaen"/>
                <w:sz w:val="20"/>
                <w:szCs w:val="20"/>
              </w:rPr>
            </w:pPr>
          </w:p>
          <w:p w:rsidR="007D29C6" w:rsidRPr="00047A50" w:rsidRDefault="007D29C6" w:rsidP="007D29C6">
            <w:pPr>
              <w:widowControl w:val="0"/>
              <w:jc w:val="right"/>
              <w:rPr>
                <w:rFonts w:ascii="GHEA Grapalat" w:hAnsi="GHEA Grapalat" w:cs="Tahoma"/>
                <w:sz w:val="20"/>
                <w:szCs w:val="20"/>
              </w:rPr>
            </w:pPr>
            <w:r w:rsidRPr="00047A50">
              <w:rPr>
                <w:rFonts w:ascii="GHEA Grapalat" w:hAnsi="GHEA Grapalat"/>
                <w:sz w:val="20"/>
                <w:szCs w:val="20"/>
              </w:rPr>
              <w:t>/____________________/</w:t>
            </w:r>
          </w:p>
          <w:p w:rsidR="007D29C6" w:rsidRPr="00047A50" w:rsidRDefault="007D29C6" w:rsidP="007D29C6">
            <w:pPr>
              <w:widowControl w:val="0"/>
              <w:rPr>
                <w:rFonts w:ascii="GHEA Grapalat" w:hAnsi="GHEA Grapalat" w:cs="Sylfaen"/>
                <w:sz w:val="20"/>
                <w:szCs w:val="20"/>
              </w:rPr>
            </w:pPr>
          </w:p>
          <w:p w:rsidR="007D29C6" w:rsidRPr="00047A50" w:rsidRDefault="007D29C6" w:rsidP="007D29C6">
            <w:pPr>
              <w:widowControl w:val="0"/>
              <w:jc w:val="right"/>
              <w:rPr>
                <w:rFonts w:ascii="GHEA Grapalat" w:hAnsi="GHEA Grapalat" w:cs="Sylfaen"/>
                <w:sz w:val="20"/>
                <w:szCs w:val="20"/>
              </w:rPr>
            </w:pPr>
            <w:r w:rsidRPr="00047A50">
              <w:rPr>
                <w:rFonts w:ascii="GHEA Grapalat" w:hAnsi="GHEA Grapalat"/>
                <w:sz w:val="20"/>
                <w:szCs w:val="20"/>
              </w:rPr>
              <w:t>/____________________/</w:t>
            </w:r>
          </w:p>
          <w:p w:rsidR="007D29C6" w:rsidRPr="00047A50" w:rsidRDefault="007D29C6" w:rsidP="007D29C6">
            <w:pPr>
              <w:widowControl w:val="0"/>
              <w:rPr>
                <w:rFonts w:ascii="GHEA Grapalat" w:hAnsi="GHEA Grapalat" w:cs="Sylfaen"/>
                <w:sz w:val="20"/>
                <w:szCs w:val="20"/>
              </w:rPr>
            </w:pPr>
          </w:p>
          <w:p w:rsidR="007D29C6" w:rsidRPr="00047A50" w:rsidRDefault="007D29C6" w:rsidP="007D29C6">
            <w:pPr>
              <w:widowControl w:val="0"/>
              <w:tabs>
                <w:tab w:val="left" w:pos="4545"/>
              </w:tabs>
              <w:rPr>
                <w:rFonts w:ascii="GHEA Grapalat" w:hAnsi="GHEA Grapalat" w:cs="Sylfaen"/>
                <w:sz w:val="20"/>
                <w:szCs w:val="20"/>
              </w:rPr>
            </w:pPr>
            <w:r w:rsidRPr="00047A50">
              <w:rPr>
                <w:rFonts w:ascii="GHEA Grapalat" w:hAnsi="GHEA Grapalat"/>
                <w:sz w:val="20"/>
                <w:szCs w:val="20"/>
              </w:rPr>
              <w:t>22.б.</w:t>
            </w:r>
            <w:r w:rsidRPr="00047A50">
              <w:rPr>
                <w:rFonts w:ascii="GHEA Grapalat" w:hAnsi="GHEA Grapalat"/>
                <w:sz w:val="20"/>
                <w:szCs w:val="20"/>
              </w:rPr>
              <w:tab/>
              <w:t>М. П.</w:t>
            </w:r>
          </w:p>
          <w:p w:rsidR="007D29C6" w:rsidRPr="00047A50" w:rsidRDefault="007D29C6" w:rsidP="007D29C6">
            <w:pPr>
              <w:widowControl w:val="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7D29C6" w:rsidRPr="00047A50" w:rsidRDefault="007D29C6" w:rsidP="007D29C6">
            <w:pPr>
              <w:widowControl w:val="0"/>
              <w:tabs>
                <w:tab w:val="left" w:pos="905"/>
              </w:tabs>
              <w:rPr>
                <w:rFonts w:ascii="GHEA Grapalat" w:hAnsi="GHEA Grapalat" w:cs="Sylfaen"/>
                <w:sz w:val="20"/>
                <w:szCs w:val="20"/>
              </w:rPr>
            </w:pPr>
            <w:r w:rsidRPr="00047A50">
              <w:rPr>
                <w:rFonts w:ascii="GHEA Grapalat" w:hAnsi="GHEA Grapalat"/>
                <w:sz w:val="20"/>
                <w:szCs w:val="20"/>
              </w:rPr>
              <w:t>21.а.</w:t>
            </w:r>
            <w:r w:rsidRPr="00047A50">
              <w:rPr>
                <w:rFonts w:ascii="GHEA Grapalat" w:hAnsi="GHEA Grapalat"/>
                <w:sz w:val="20"/>
                <w:szCs w:val="20"/>
              </w:rPr>
              <w:tab/>
            </w:r>
            <w:r w:rsidRPr="00047A50">
              <w:rPr>
                <w:rFonts w:ascii="Courier New" w:hAnsi="Courier New"/>
                <w:sz w:val="20"/>
                <w:szCs w:val="20"/>
              </w:rPr>
              <w:t> </w:t>
            </w:r>
            <w:r w:rsidRPr="00047A50">
              <w:rPr>
                <w:rFonts w:ascii="GHEA Grapalat" w:hAnsi="GHEA Grapalat"/>
                <w:sz w:val="20"/>
                <w:szCs w:val="20"/>
              </w:rPr>
              <w:t>Подписи плательщика:</w:t>
            </w:r>
          </w:p>
          <w:p w:rsidR="007D29C6" w:rsidRPr="00047A50" w:rsidRDefault="007D29C6" w:rsidP="007D29C6">
            <w:pPr>
              <w:widowControl w:val="0"/>
              <w:rPr>
                <w:rFonts w:ascii="GHEA Grapalat" w:hAnsi="GHEA Grapalat" w:cs="Sylfaen"/>
                <w:sz w:val="20"/>
                <w:szCs w:val="20"/>
              </w:rPr>
            </w:pPr>
          </w:p>
          <w:p w:rsidR="007D29C6" w:rsidRPr="00047A50" w:rsidRDefault="007D29C6" w:rsidP="007D29C6">
            <w:pPr>
              <w:widowControl w:val="0"/>
              <w:jc w:val="right"/>
              <w:rPr>
                <w:rFonts w:ascii="GHEA Grapalat" w:hAnsi="GHEA Grapalat" w:cs="Sylfaen"/>
                <w:sz w:val="20"/>
                <w:szCs w:val="20"/>
              </w:rPr>
            </w:pPr>
            <w:r w:rsidRPr="00047A50">
              <w:rPr>
                <w:rFonts w:ascii="GHEA Grapalat" w:hAnsi="GHEA Grapalat"/>
                <w:sz w:val="20"/>
                <w:szCs w:val="20"/>
              </w:rPr>
              <w:t>/____________________/</w:t>
            </w:r>
          </w:p>
          <w:p w:rsidR="007D29C6" w:rsidRPr="00047A50" w:rsidRDefault="007D29C6" w:rsidP="007D29C6">
            <w:pPr>
              <w:widowControl w:val="0"/>
              <w:jc w:val="right"/>
              <w:rPr>
                <w:rFonts w:ascii="GHEA Grapalat" w:hAnsi="GHEA Grapalat" w:cs="Tahoma"/>
                <w:sz w:val="20"/>
                <w:szCs w:val="20"/>
              </w:rPr>
            </w:pPr>
          </w:p>
          <w:p w:rsidR="007D29C6" w:rsidRPr="00047A50" w:rsidRDefault="007D29C6" w:rsidP="007D29C6">
            <w:pPr>
              <w:widowControl w:val="0"/>
              <w:jc w:val="right"/>
              <w:rPr>
                <w:rFonts w:ascii="GHEA Grapalat" w:hAnsi="GHEA Grapalat" w:cs="Sylfaen"/>
                <w:sz w:val="20"/>
                <w:szCs w:val="20"/>
              </w:rPr>
            </w:pPr>
            <w:r w:rsidRPr="00047A50">
              <w:rPr>
                <w:rFonts w:ascii="GHEA Grapalat" w:hAnsi="GHEA Grapalat"/>
                <w:sz w:val="20"/>
                <w:szCs w:val="20"/>
              </w:rPr>
              <w:t>/____________________/</w:t>
            </w:r>
          </w:p>
          <w:p w:rsidR="007D29C6" w:rsidRPr="00047A50" w:rsidRDefault="007D29C6" w:rsidP="007D29C6">
            <w:pPr>
              <w:widowControl w:val="0"/>
              <w:rPr>
                <w:rFonts w:ascii="GHEA Grapalat" w:hAnsi="GHEA Grapalat" w:cs="Sylfaen"/>
                <w:sz w:val="20"/>
                <w:szCs w:val="20"/>
              </w:rPr>
            </w:pPr>
          </w:p>
          <w:p w:rsidR="007D29C6" w:rsidRPr="00047A50" w:rsidRDefault="007D29C6" w:rsidP="007D29C6">
            <w:pPr>
              <w:widowControl w:val="0"/>
              <w:tabs>
                <w:tab w:val="left" w:pos="4539"/>
              </w:tabs>
              <w:rPr>
                <w:rFonts w:ascii="GHEA Grapalat" w:hAnsi="GHEA Grapalat" w:cs="Sylfaen"/>
                <w:sz w:val="20"/>
                <w:szCs w:val="20"/>
              </w:rPr>
            </w:pPr>
            <w:r w:rsidRPr="00047A50">
              <w:rPr>
                <w:rFonts w:ascii="GHEA Grapalat" w:hAnsi="GHEA Grapalat"/>
                <w:sz w:val="20"/>
                <w:szCs w:val="20"/>
              </w:rPr>
              <w:t>21.б.</w:t>
            </w:r>
            <w:r w:rsidRPr="00047A50">
              <w:rPr>
                <w:rFonts w:ascii="GHEA Grapalat" w:hAnsi="GHEA Grapalat"/>
                <w:sz w:val="20"/>
                <w:szCs w:val="20"/>
              </w:rPr>
              <w:tab/>
              <w:t>М. П.</w:t>
            </w:r>
          </w:p>
        </w:tc>
      </w:tr>
      <w:tr w:rsidR="00A814AE" w:rsidRPr="00047A50" w:rsidTr="007D29C6">
        <w:trPr>
          <w:trHeight w:val="2194"/>
        </w:trPr>
        <w:tc>
          <w:tcPr>
            <w:tcW w:w="5616" w:type="dxa"/>
            <w:tcBorders>
              <w:top w:val="single" w:sz="4" w:space="0" w:color="auto"/>
              <w:left w:val="single" w:sz="4" w:space="0" w:color="auto"/>
              <w:right w:val="single" w:sz="4" w:space="0" w:color="auto"/>
            </w:tcBorders>
            <w:noWrap/>
            <w:vAlign w:val="bottom"/>
          </w:tcPr>
          <w:p w:rsidR="007D29C6" w:rsidRPr="00047A50" w:rsidRDefault="007D29C6" w:rsidP="007D29C6">
            <w:pPr>
              <w:widowControl w:val="0"/>
              <w:rPr>
                <w:rFonts w:ascii="GHEA Grapalat" w:hAnsi="GHEA Grapalat" w:cs="Tahoma"/>
                <w:sz w:val="20"/>
                <w:szCs w:val="20"/>
              </w:rPr>
            </w:pPr>
            <w:r w:rsidRPr="00047A50">
              <w:rPr>
                <w:rFonts w:ascii="GHEA Grapalat" w:hAnsi="GHEA Grapalat"/>
                <w:sz w:val="20"/>
                <w:szCs w:val="20"/>
              </w:rPr>
              <w:t>24.а.</w:t>
            </w:r>
            <w:r w:rsidRPr="00047A50">
              <w:rPr>
                <w:rFonts w:ascii="GHEA Grapalat" w:hAnsi="GHEA Grapalat"/>
                <w:sz w:val="20"/>
                <w:szCs w:val="20"/>
              </w:rPr>
              <w:tab/>
              <w:t xml:space="preserve"> Обслуживающая бенефициара финансовая организация </w:t>
            </w:r>
          </w:p>
          <w:p w:rsidR="007D29C6" w:rsidRPr="00047A50" w:rsidRDefault="007D29C6" w:rsidP="007D29C6">
            <w:pPr>
              <w:widowControl w:val="0"/>
              <w:rPr>
                <w:rFonts w:ascii="GHEA Grapalat" w:hAnsi="GHEA Grapalat"/>
                <w:sz w:val="20"/>
                <w:szCs w:val="20"/>
              </w:rPr>
            </w:pPr>
          </w:p>
          <w:p w:rsidR="007D29C6" w:rsidRPr="00047A50" w:rsidRDefault="007D29C6" w:rsidP="007D29C6">
            <w:pPr>
              <w:widowControl w:val="0"/>
              <w:jc w:val="right"/>
              <w:rPr>
                <w:rFonts w:ascii="GHEA Grapalat" w:hAnsi="GHEA Grapalat" w:cs="Tahoma"/>
                <w:sz w:val="20"/>
                <w:szCs w:val="20"/>
              </w:rPr>
            </w:pPr>
            <w:r w:rsidRPr="00047A50">
              <w:rPr>
                <w:rFonts w:ascii="GHEA Grapalat" w:hAnsi="GHEA Grapalat"/>
                <w:sz w:val="20"/>
                <w:szCs w:val="20"/>
              </w:rPr>
              <w:t>/____________________/</w:t>
            </w:r>
          </w:p>
          <w:p w:rsidR="007D29C6" w:rsidRPr="00047A50" w:rsidRDefault="007D29C6" w:rsidP="007D29C6">
            <w:pPr>
              <w:widowControl w:val="0"/>
              <w:ind w:right="13"/>
              <w:jc w:val="both"/>
              <w:rPr>
                <w:rFonts w:ascii="GHEA Grapalat" w:hAnsi="GHEA Grapalat" w:cs="Sylfaen"/>
                <w:sz w:val="20"/>
                <w:szCs w:val="20"/>
                <w:vertAlign w:val="superscript"/>
              </w:rPr>
            </w:pPr>
            <w:r w:rsidRPr="00047A50">
              <w:rPr>
                <w:rFonts w:ascii="GHEA Grapalat" w:hAnsi="GHEA Grapalat"/>
                <w:sz w:val="20"/>
                <w:szCs w:val="20"/>
                <w:vertAlign w:val="superscript"/>
              </w:rPr>
              <w:t>подпись/</w:t>
            </w:r>
          </w:p>
          <w:p w:rsidR="007D29C6" w:rsidRPr="00047A50" w:rsidRDefault="007D29C6" w:rsidP="007D29C6">
            <w:pPr>
              <w:widowControl w:val="0"/>
              <w:rPr>
                <w:rFonts w:ascii="GHEA Grapalat" w:hAnsi="GHEA Grapalat" w:cs="Tahoma"/>
                <w:sz w:val="20"/>
                <w:szCs w:val="20"/>
              </w:rPr>
            </w:pPr>
          </w:p>
          <w:p w:rsidR="007D29C6" w:rsidRPr="00047A50" w:rsidRDefault="007D29C6" w:rsidP="007D29C6">
            <w:pPr>
              <w:widowControl w:val="0"/>
              <w:rPr>
                <w:rFonts w:ascii="GHEA Grapalat" w:hAnsi="GHEA Grapalat" w:cs="Arial"/>
                <w:sz w:val="20"/>
                <w:szCs w:val="20"/>
              </w:rPr>
            </w:pPr>
          </w:p>
        </w:tc>
        <w:tc>
          <w:tcPr>
            <w:tcW w:w="5364" w:type="dxa"/>
            <w:tcBorders>
              <w:top w:val="single" w:sz="4" w:space="0" w:color="auto"/>
              <w:left w:val="nil"/>
              <w:right w:val="single" w:sz="4" w:space="0" w:color="auto"/>
            </w:tcBorders>
            <w:noWrap/>
          </w:tcPr>
          <w:p w:rsidR="007D29C6" w:rsidRPr="00047A50" w:rsidRDefault="007D29C6" w:rsidP="007D29C6">
            <w:pPr>
              <w:widowControl w:val="0"/>
              <w:rPr>
                <w:rFonts w:ascii="GHEA Grapalat" w:hAnsi="GHEA Grapalat" w:cs="Tahoma"/>
                <w:sz w:val="20"/>
                <w:szCs w:val="20"/>
              </w:rPr>
            </w:pPr>
            <w:r w:rsidRPr="00047A50">
              <w:rPr>
                <w:rFonts w:ascii="GHEA Grapalat" w:hAnsi="GHEA Grapalat"/>
                <w:sz w:val="20"/>
                <w:szCs w:val="20"/>
              </w:rPr>
              <w:t>23.а.</w:t>
            </w:r>
            <w:r w:rsidRPr="00047A50">
              <w:rPr>
                <w:rFonts w:ascii="GHEA Grapalat" w:hAnsi="GHEA Grapalat"/>
                <w:sz w:val="20"/>
                <w:szCs w:val="20"/>
              </w:rPr>
              <w:tab/>
              <w:t xml:space="preserve"> Обслуживающая плательщика финансовая организация </w:t>
            </w:r>
          </w:p>
          <w:p w:rsidR="007D29C6" w:rsidRPr="00047A50" w:rsidRDefault="007D29C6" w:rsidP="007D29C6">
            <w:pPr>
              <w:widowControl w:val="0"/>
              <w:rPr>
                <w:rFonts w:ascii="GHEA Grapalat" w:hAnsi="GHEA Grapalat" w:cs="Tahoma"/>
                <w:sz w:val="20"/>
                <w:szCs w:val="20"/>
              </w:rPr>
            </w:pPr>
          </w:p>
          <w:p w:rsidR="007D29C6" w:rsidRPr="00047A50" w:rsidRDefault="007D29C6" w:rsidP="007D29C6">
            <w:pPr>
              <w:widowControl w:val="0"/>
              <w:jc w:val="right"/>
              <w:rPr>
                <w:rFonts w:ascii="GHEA Grapalat" w:hAnsi="GHEA Grapalat" w:cs="Tahoma"/>
                <w:sz w:val="20"/>
                <w:szCs w:val="20"/>
              </w:rPr>
            </w:pPr>
            <w:r w:rsidRPr="00047A50">
              <w:rPr>
                <w:rFonts w:ascii="GHEA Grapalat" w:hAnsi="GHEA Grapalat"/>
                <w:sz w:val="20"/>
                <w:szCs w:val="20"/>
              </w:rPr>
              <w:t>/____________________/</w:t>
            </w:r>
          </w:p>
          <w:p w:rsidR="007D29C6" w:rsidRPr="00047A50" w:rsidRDefault="007D29C6" w:rsidP="007D29C6">
            <w:pPr>
              <w:widowControl w:val="0"/>
              <w:ind w:right="983"/>
              <w:jc w:val="right"/>
              <w:rPr>
                <w:rFonts w:ascii="GHEA Grapalat" w:hAnsi="GHEA Grapalat" w:cs="Sylfaen"/>
                <w:sz w:val="20"/>
                <w:szCs w:val="20"/>
                <w:vertAlign w:val="superscript"/>
              </w:rPr>
            </w:pPr>
            <w:r w:rsidRPr="00047A50">
              <w:rPr>
                <w:rFonts w:ascii="GHEA Grapalat" w:hAnsi="GHEA Grapalat"/>
                <w:sz w:val="20"/>
                <w:szCs w:val="20"/>
                <w:vertAlign w:val="superscript"/>
              </w:rPr>
              <w:t>/подпись/</w:t>
            </w:r>
          </w:p>
          <w:p w:rsidR="007D29C6" w:rsidRPr="00047A50" w:rsidRDefault="007D29C6" w:rsidP="007D29C6">
            <w:pPr>
              <w:widowControl w:val="0"/>
              <w:rPr>
                <w:rFonts w:ascii="GHEA Grapalat" w:hAnsi="GHEA Grapalat" w:cs="Arial"/>
                <w:sz w:val="20"/>
                <w:szCs w:val="20"/>
              </w:rPr>
            </w:pPr>
          </w:p>
        </w:tc>
      </w:tr>
      <w:tr w:rsidR="00A814AE" w:rsidRPr="00047A50" w:rsidTr="007D29C6">
        <w:trPr>
          <w:trHeight w:val="95"/>
        </w:trPr>
        <w:tc>
          <w:tcPr>
            <w:tcW w:w="5616" w:type="dxa"/>
            <w:tcBorders>
              <w:top w:val="nil"/>
              <w:left w:val="single" w:sz="4" w:space="0" w:color="auto"/>
              <w:bottom w:val="single" w:sz="4" w:space="0" w:color="auto"/>
              <w:right w:val="single" w:sz="4" w:space="0" w:color="auto"/>
            </w:tcBorders>
            <w:noWrap/>
            <w:vAlign w:val="bottom"/>
          </w:tcPr>
          <w:p w:rsidR="007D29C6" w:rsidRPr="00047A50" w:rsidRDefault="007D29C6" w:rsidP="007D29C6">
            <w:pPr>
              <w:widowControl w:val="0"/>
              <w:tabs>
                <w:tab w:val="left" w:pos="4678"/>
              </w:tabs>
              <w:rPr>
                <w:rFonts w:ascii="GHEA Grapalat" w:hAnsi="GHEA Grapalat" w:cs="Sylfaen"/>
                <w:sz w:val="20"/>
                <w:szCs w:val="20"/>
              </w:rPr>
            </w:pPr>
            <w:r w:rsidRPr="00047A50">
              <w:rPr>
                <w:rFonts w:ascii="GHEA Grapalat" w:hAnsi="GHEA Grapalat"/>
                <w:sz w:val="20"/>
                <w:szCs w:val="20"/>
              </w:rPr>
              <w:t>24.б.</w:t>
            </w:r>
            <w:r w:rsidRPr="00047A50">
              <w:rPr>
                <w:rFonts w:ascii="GHEA Grapalat" w:hAnsi="GHEA Grapalat"/>
                <w:sz w:val="20"/>
                <w:szCs w:val="20"/>
              </w:rPr>
              <w:tab/>
              <w:t>М. П.</w:t>
            </w:r>
          </w:p>
          <w:p w:rsidR="007D29C6" w:rsidRPr="00047A50" w:rsidRDefault="007D29C6" w:rsidP="007D29C6">
            <w:pPr>
              <w:widowControl w:val="0"/>
              <w:rPr>
                <w:rFonts w:ascii="GHEA Grapalat" w:hAnsi="GHEA Grapalat" w:cs="Sylfaen"/>
                <w:sz w:val="20"/>
                <w:szCs w:val="20"/>
              </w:rPr>
            </w:pPr>
          </w:p>
          <w:p w:rsidR="007D29C6" w:rsidRPr="00047A50" w:rsidRDefault="007D29C6" w:rsidP="007D29C6">
            <w:pPr>
              <w:widowControl w:val="0"/>
              <w:ind w:right="155"/>
              <w:jc w:val="right"/>
              <w:rPr>
                <w:rFonts w:ascii="GHEA Grapalat" w:hAnsi="GHEA Grapalat" w:cs="Sylfaen"/>
                <w:sz w:val="20"/>
                <w:szCs w:val="20"/>
                <w:lang w:val="en-US"/>
              </w:rPr>
            </w:pPr>
            <w:r w:rsidRPr="00047A50">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7D29C6" w:rsidRPr="00047A50" w:rsidRDefault="007D29C6" w:rsidP="007D29C6">
            <w:pPr>
              <w:widowControl w:val="0"/>
              <w:tabs>
                <w:tab w:val="left" w:pos="4554"/>
              </w:tabs>
              <w:rPr>
                <w:rFonts w:ascii="GHEA Grapalat" w:hAnsi="GHEA Grapalat" w:cs="Sylfaen"/>
                <w:sz w:val="20"/>
                <w:szCs w:val="20"/>
              </w:rPr>
            </w:pPr>
            <w:r w:rsidRPr="00047A50">
              <w:rPr>
                <w:rFonts w:ascii="GHEA Grapalat" w:hAnsi="GHEA Grapalat"/>
                <w:sz w:val="20"/>
                <w:szCs w:val="20"/>
              </w:rPr>
              <w:t>23.б.</w:t>
            </w:r>
            <w:r w:rsidRPr="00047A50">
              <w:rPr>
                <w:rFonts w:ascii="GHEA Grapalat" w:hAnsi="GHEA Grapalat"/>
                <w:sz w:val="20"/>
                <w:szCs w:val="20"/>
              </w:rPr>
              <w:tab/>
              <w:t>М. П.</w:t>
            </w:r>
          </w:p>
          <w:p w:rsidR="007D29C6" w:rsidRPr="00047A50" w:rsidRDefault="007D29C6" w:rsidP="007D29C6">
            <w:pPr>
              <w:widowControl w:val="0"/>
              <w:rPr>
                <w:rFonts w:ascii="GHEA Grapalat" w:hAnsi="GHEA Grapalat"/>
                <w:sz w:val="20"/>
                <w:szCs w:val="20"/>
              </w:rPr>
            </w:pPr>
          </w:p>
          <w:p w:rsidR="007D29C6" w:rsidRPr="00047A50" w:rsidRDefault="007D29C6" w:rsidP="007D29C6">
            <w:pPr>
              <w:widowControl w:val="0"/>
              <w:jc w:val="right"/>
              <w:rPr>
                <w:rFonts w:ascii="GHEA Grapalat" w:hAnsi="GHEA Grapalat" w:cs="Sylfaen"/>
                <w:sz w:val="20"/>
                <w:szCs w:val="20"/>
              </w:rPr>
            </w:pPr>
            <w:r w:rsidRPr="00047A50">
              <w:rPr>
                <w:rFonts w:ascii="GHEA Grapalat" w:hAnsi="GHEA Grapalat"/>
                <w:sz w:val="20"/>
                <w:szCs w:val="20"/>
              </w:rPr>
              <w:t>23.в Дата исполнения: "___" ___ 20___г.</w:t>
            </w:r>
          </w:p>
        </w:tc>
      </w:tr>
    </w:tbl>
    <w:p w:rsidR="00BE4CF8" w:rsidRPr="00047A50" w:rsidRDefault="00BE4CF8" w:rsidP="00BE4CF8">
      <w:pPr>
        <w:rPr>
          <w:rFonts w:ascii="GHEA Grapalat" w:hAnsi="GHEA Grapalat"/>
          <w:b/>
        </w:rPr>
      </w:pPr>
    </w:p>
    <w:p w:rsidR="00BE4CF8" w:rsidRPr="00047A50" w:rsidRDefault="00BE4CF8" w:rsidP="00BE4CF8">
      <w:pPr>
        <w:rPr>
          <w:rFonts w:ascii="GHEA Grapalat" w:hAnsi="GHEA Grapalat"/>
          <w:b/>
        </w:rPr>
      </w:pPr>
      <w:r w:rsidRPr="00047A50">
        <w:rPr>
          <w:rFonts w:ascii="GHEA Grapalat" w:hAnsi="GHEA Grapalat"/>
          <w:b/>
        </w:rPr>
        <w:br w:type="page"/>
      </w:r>
    </w:p>
    <w:p w:rsidR="00BE4CF8" w:rsidRPr="00047A50" w:rsidRDefault="00BE4CF8" w:rsidP="00BE4CF8">
      <w:pPr>
        <w:rPr>
          <w:rFonts w:ascii="GHEA Grapalat" w:hAnsi="GHEA Grapalat"/>
          <w:b/>
        </w:rPr>
      </w:pPr>
    </w:p>
    <w:p w:rsidR="00BE4CF8" w:rsidRPr="00047A50" w:rsidRDefault="00BE4CF8" w:rsidP="00BE4CF8">
      <w:pPr>
        <w:widowControl w:val="0"/>
        <w:ind w:left="567" w:right="565"/>
        <w:jc w:val="center"/>
        <w:rPr>
          <w:rFonts w:ascii="GHEA Grapalat" w:hAnsi="GHEA Grapalat"/>
          <w:b/>
        </w:rPr>
      </w:pPr>
      <w:r w:rsidRPr="00047A50">
        <w:rPr>
          <w:rFonts w:ascii="GHEA Grapalat" w:hAnsi="GHEA Grapalat"/>
          <w:b/>
        </w:rPr>
        <w:t xml:space="preserve">Обязательные реквизиты платежного требования </w:t>
      </w:r>
      <w:r w:rsidRPr="00047A50">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A814AE" w:rsidRPr="00047A50" w:rsidTr="007D29C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b/>
                <w:sz w:val="18"/>
                <w:szCs w:val="18"/>
              </w:rPr>
            </w:pPr>
            <w:r w:rsidRPr="00047A50">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b/>
                <w:sz w:val="18"/>
                <w:szCs w:val="18"/>
              </w:rPr>
            </w:pPr>
            <w:r w:rsidRPr="00047A50">
              <w:rPr>
                <w:rFonts w:ascii="GHEA Grapalat" w:hAnsi="GHEA Grapalat"/>
                <w:b/>
                <w:sz w:val="18"/>
                <w:szCs w:val="18"/>
              </w:rPr>
              <w:t>Наличие указанного поля/</w:t>
            </w:r>
          </w:p>
          <w:p w:rsidR="00BE4CF8" w:rsidRPr="00047A50" w:rsidRDefault="00BE4CF8" w:rsidP="007D29C6">
            <w:pPr>
              <w:widowControl w:val="0"/>
              <w:jc w:val="center"/>
              <w:rPr>
                <w:rFonts w:ascii="GHEA Grapalat" w:hAnsi="GHEA Grapalat"/>
                <w:b/>
                <w:sz w:val="18"/>
                <w:szCs w:val="18"/>
              </w:rPr>
            </w:pPr>
            <w:r w:rsidRPr="00047A50">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b/>
                <w:sz w:val="18"/>
                <w:szCs w:val="18"/>
              </w:rPr>
            </w:pPr>
            <w:r w:rsidRPr="00047A50">
              <w:rPr>
                <w:rFonts w:ascii="GHEA Grapalat" w:hAnsi="GHEA Grapalat"/>
                <w:b/>
                <w:sz w:val="18"/>
                <w:szCs w:val="18"/>
              </w:rPr>
              <w:t xml:space="preserve">Требование о заполнении реквизита </w:t>
            </w:r>
          </w:p>
          <w:p w:rsidR="00BE4CF8" w:rsidRPr="00047A50" w:rsidRDefault="00BE4CF8" w:rsidP="007D29C6">
            <w:pPr>
              <w:widowControl w:val="0"/>
              <w:jc w:val="center"/>
              <w:rPr>
                <w:rFonts w:ascii="GHEA Grapalat" w:hAnsi="GHEA Grapalat"/>
                <w:b/>
                <w:sz w:val="18"/>
                <w:szCs w:val="18"/>
              </w:rPr>
            </w:pPr>
            <w:r w:rsidRPr="00047A50">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b/>
                <w:sz w:val="18"/>
                <w:szCs w:val="18"/>
              </w:rPr>
            </w:pPr>
            <w:r w:rsidRPr="00047A50">
              <w:rPr>
                <w:rFonts w:ascii="GHEA Grapalat" w:hAnsi="GHEA Grapalat"/>
                <w:b/>
                <w:sz w:val="18"/>
                <w:szCs w:val="18"/>
              </w:rPr>
              <w:t>Сторона,</w:t>
            </w:r>
          </w:p>
          <w:p w:rsidR="00BE4CF8" w:rsidRPr="00047A50" w:rsidRDefault="00BE4CF8" w:rsidP="007D29C6">
            <w:pPr>
              <w:widowControl w:val="0"/>
              <w:jc w:val="center"/>
              <w:rPr>
                <w:rFonts w:ascii="GHEA Grapalat" w:hAnsi="GHEA Grapalat"/>
                <w:b/>
                <w:sz w:val="18"/>
                <w:szCs w:val="18"/>
              </w:rPr>
            </w:pPr>
            <w:r w:rsidRPr="00047A50">
              <w:rPr>
                <w:rFonts w:ascii="GHEA Grapalat" w:hAnsi="GHEA Grapalat"/>
                <w:b/>
                <w:sz w:val="18"/>
                <w:szCs w:val="18"/>
              </w:rPr>
              <w:t xml:space="preserve">заполняющая реквизит </w:t>
            </w:r>
          </w:p>
          <w:p w:rsidR="00BE4CF8" w:rsidRPr="00047A50" w:rsidRDefault="00BE4CF8" w:rsidP="007D29C6">
            <w:pPr>
              <w:widowControl w:val="0"/>
              <w:jc w:val="center"/>
              <w:rPr>
                <w:rFonts w:ascii="GHEA Grapalat" w:hAnsi="GHEA Grapalat"/>
                <w:b/>
                <w:sz w:val="18"/>
                <w:szCs w:val="18"/>
              </w:rPr>
            </w:pPr>
            <w:r w:rsidRPr="00047A50">
              <w:rPr>
                <w:rFonts w:ascii="GHEA Grapalat" w:hAnsi="GHEA Grapalat"/>
                <w:b/>
                <w:sz w:val="18"/>
                <w:szCs w:val="18"/>
              </w:rPr>
              <w:t>бенефициар или плательщик</w:t>
            </w:r>
          </w:p>
          <w:p w:rsidR="00BE4CF8" w:rsidRPr="00047A50" w:rsidRDefault="00BE4CF8" w:rsidP="007D29C6">
            <w:pPr>
              <w:widowControl w:val="0"/>
              <w:jc w:val="center"/>
              <w:rPr>
                <w:rFonts w:ascii="GHEA Grapalat" w:hAnsi="GHEA Grapalat"/>
                <w:b/>
                <w:sz w:val="18"/>
                <w:szCs w:val="18"/>
              </w:rPr>
            </w:pPr>
            <w:r w:rsidRPr="00047A50">
              <w:rPr>
                <w:rFonts w:ascii="GHEA Grapalat" w:hAnsi="GHEA Grapalat"/>
                <w:b/>
                <w:sz w:val="18"/>
                <w:szCs w:val="18"/>
              </w:rPr>
              <w:t>(в связи с процессом закупки)</w:t>
            </w:r>
          </w:p>
        </w:tc>
      </w:tr>
      <w:tr w:rsidR="00A814AE" w:rsidRPr="00047A50" w:rsidTr="007D29C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4CF8" w:rsidRPr="00047A50" w:rsidRDefault="00BE4CF8" w:rsidP="007D29C6">
            <w:pPr>
              <w:widowControl w:val="0"/>
              <w:jc w:val="center"/>
              <w:rPr>
                <w:rFonts w:ascii="GHEA Grapalat" w:hAnsi="GHEA Grapalat"/>
                <w:b/>
                <w:sz w:val="18"/>
                <w:szCs w:val="18"/>
              </w:rPr>
            </w:pPr>
            <w:r w:rsidRPr="00047A50">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b/>
                <w:sz w:val="18"/>
                <w:szCs w:val="18"/>
              </w:rPr>
            </w:pPr>
            <w:r w:rsidRPr="00047A50">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b/>
                <w:sz w:val="18"/>
                <w:szCs w:val="18"/>
              </w:rPr>
            </w:pPr>
            <w:r w:rsidRPr="00047A50">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b/>
                <w:sz w:val="18"/>
                <w:szCs w:val="18"/>
              </w:rPr>
            </w:pPr>
            <w:r w:rsidRPr="00047A50">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b/>
                <w:sz w:val="18"/>
                <w:szCs w:val="18"/>
              </w:rPr>
            </w:pPr>
            <w:r w:rsidRPr="00047A50">
              <w:rPr>
                <w:rFonts w:ascii="GHEA Grapalat" w:hAnsi="GHEA Grapalat"/>
                <w:b/>
                <w:sz w:val="18"/>
                <w:szCs w:val="18"/>
              </w:rPr>
              <w:t>5</w:t>
            </w:r>
          </w:p>
        </w:tc>
      </w:tr>
      <w:tr w:rsidR="00A814AE" w:rsidRPr="00047A50" w:rsidTr="007D29C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на документе заранее заполнено "Платежное требование"</w:t>
            </w:r>
          </w:p>
        </w:tc>
      </w:tr>
      <w:tr w:rsidR="00A814AE" w:rsidRPr="00047A50" w:rsidTr="007D29C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both"/>
              <w:rPr>
                <w:rFonts w:ascii="GHEA Grapalat" w:hAnsi="GHEA Grapalat"/>
                <w:sz w:val="18"/>
                <w:szCs w:val="18"/>
              </w:rPr>
            </w:pPr>
            <w:r w:rsidRPr="00047A50">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заполняется бенефициаром при представлении платежного требования в банк плательщика</w:t>
            </w:r>
          </w:p>
        </w:tc>
      </w:tr>
      <w:tr w:rsidR="00A814AE" w:rsidRPr="00047A50" w:rsidTr="007D29C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both"/>
              <w:rPr>
                <w:rFonts w:ascii="GHEA Grapalat" w:hAnsi="GHEA Grapalat"/>
                <w:sz w:val="18"/>
                <w:szCs w:val="18"/>
              </w:rPr>
            </w:pPr>
            <w:r w:rsidRPr="00047A50">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p w:rsidR="00BE4CF8" w:rsidRPr="00047A50" w:rsidRDefault="00BE4CF8" w:rsidP="007D29C6">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A814AE" w:rsidRPr="00047A50" w:rsidTr="007D29C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both"/>
              <w:rPr>
                <w:rFonts w:ascii="GHEA Grapalat" w:hAnsi="GHEA Grapalat"/>
                <w:sz w:val="18"/>
                <w:szCs w:val="18"/>
              </w:rPr>
            </w:pPr>
            <w:r w:rsidRPr="00047A50">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заполняется плательщиком</w:t>
            </w:r>
          </w:p>
        </w:tc>
      </w:tr>
      <w:tr w:rsidR="00A814AE" w:rsidRPr="00047A50" w:rsidTr="007D29C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заполняется плательщиком</w:t>
            </w:r>
          </w:p>
        </w:tc>
      </w:tr>
      <w:tr w:rsidR="00A814AE" w:rsidRPr="00047A50" w:rsidTr="007D29C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заполняется плательщиком</w:t>
            </w:r>
          </w:p>
        </w:tc>
      </w:tr>
      <w:tr w:rsidR="00A814AE" w:rsidRPr="00047A50" w:rsidTr="007D29C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необязательно</w:t>
            </w:r>
          </w:p>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заполняется плательщиком</w:t>
            </w:r>
          </w:p>
        </w:tc>
      </w:tr>
      <w:tr w:rsidR="00A814AE" w:rsidRPr="00047A50" w:rsidTr="007D29C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необязательно</w:t>
            </w:r>
          </w:p>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заполняется плательщиком</w:t>
            </w:r>
          </w:p>
        </w:tc>
      </w:tr>
      <w:tr w:rsidR="00A814AE" w:rsidRPr="00047A50" w:rsidTr="007D29C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 xml:space="preserve">заполняется наименование лица, являющегося бенефициаром (получателем платежа). При </w:t>
            </w:r>
            <w:r w:rsidRPr="00047A50">
              <w:rPr>
                <w:rFonts w:ascii="GHEA Grapalat" w:hAnsi="GHEA Grapalat"/>
                <w:sz w:val="18"/>
                <w:szCs w:val="18"/>
              </w:rPr>
              <w:lastRenderedPageBreak/>
              <w:t>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lastRenderedPageBreak/>
              <w:t>заранее заполняется бенефициаром — по приглашению</w:t>
            </w:r>
          </w:p>
        </w:tc>
      </w:tr>
      <w:tr w:rsidR="00A814AE" w:rsidRPr="00047A50" w:rsidTr="007D29C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необязательно</w:t>
            </w:r>
          </w:p>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(не заполняется)</w:t>
            </w:r>
          </w:p>
        </w:tc>
      </w:tr>
      <w:tr w:rsidR="00A814AE" w:rsidRPr="00047A50" w:rsidTr="007D29C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необязательно</w:t>
            </w:r>
          </w:p>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заранее заполняется бенефициаром — по приглашению</w:t>
            </w:r>
          </w:p>
        </w:tc>
      </w:tr>
      <w:tr w:rsidR="00A814AE" w:rsidRPr="00047A50" w:rsidTr="007D29C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заранее заполняется бенефициаром — по приглашению</w:t>
            </w:r>
          </w:p>
        </w:tc>
      </w:tr>
      <w:tr w:rsidR="00A814AE" w:rsidRPr="00047A50" w:rsidTr="007D29C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заранее заполняется бенефициаром — по приглашению</w:t>
            </w:r>
          </w:p>
        </w:tc>
      </w:tr>
      <w:tr w:rsidR="00A814AE" w:rsidRPr="00047A50" w:rsidTr="007D29C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 xml:space="preserve">заполняется плательщиком </w:t>
            </w:r>
          </w:p>
        </w:tc>
      </w:tr>
      <w:tr w:rsidR="00A814AE" w:rsidRPr="00047A50" w:rsidTr="007D29C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необязательно</w:t>
            </w:r>
          </w:p>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(не заполняется и не применяется)</w:t>
            </w:r>
          </w:p>
        </w:tc>
      </w:tr>
      <w:tr w:rsidR="00A814AE" w:rsidRPr="00047A50" w:rsidTr="007D29C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заполняется плательщиком</w:t>
            </w:r>
          </w:p>
        </w:tc>
      </w:tr>
      <w:tr w:rsidR="00A814AE" w:rsidRPr="00047A50" w:rsidTr="007D29C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В обязательном порядке заполняются слова "для обеспечения квалификации"</w:t>
            </w:r>
          </w:p>
        </w:tc>
        <w:tc>
          <w:tcPr>
            <w:tcW w:w="264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заранее заполняется бенефициаром — по приглашению</w:t>
            </w:r>
          </w:p>
        </w:tc>
      </w:tr>
      <w:tr w:rsidR="00A814AE" w:rsidRPr="00047A50" w:rsidTr="007D29C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заполняется бенефициаром</w:t>
            </w:r>
          </w:p>
        </w:tc>
      </w:tr>
      <w:tr w:rsidR="00A814AE" w:rsidRPr="00047A50" w:rsidTr="007D29C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4CF8" w:rsidRPr="00047A50" w:rsidDel="0010680B" w:rsidRDefault="00BE4CF8" w:rsidP="007D29C6">
            <w:pPr>
              <w:widowControl w:val="0"/>
              <w:jc w:val="center"/>
              <w:rPr>
                <w:rFonts w:ascii="GHEA Grapalat" w:hAnsi="GHEA Grapalat"/>
                <w:sz w:val="18"/>
                <w:szCs w:val="18"/>
              </w:rPr>
            </w:pPr>
            <w:r w:rsidRPr="00047A50">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cs="Sylfaen"/>
                <w:sz w:val="18"/>
                <w:szCs w:val="18"/>
              </w:rPr>
            </w:pPr>
            <w:r w:rsidRPr="00047A50">
              <w:rPr>
                <w:rFonts w:ascii="GHEA Grapalat" w:hAnsi="GHEA Grapalat"/>
                <w:sz w:val="18"/>
                <w:szCs w:val="18"/>
              </w:rPr>
              <w:t xml:space="preserve">обязательно </w:t>
            </w:r>
          </w:p>
          <w:p w:rsidR="00BE4CF8" w:rsidRPr="00047A50" w:rsidRDefault="00BE4CF8" w:rsidP="007D29C6">
            <w:pPr>
              <w:widowControl w:val="0"/>
              <w:jc w:val="center"/>
              <w:rPr>
                <w:rFonts w:ascii="GHEA Grapalat" w:hAnsi="GHEA Grapalat" w:cs="Sylfaen"/>
                <w:sz w:val="18"/>
                <w:szCs w:val="18"/>
              </w:rPr>
            </w:pPr>
            <w:r w:rsidRPr="00047A50">
              <w:rPr>
                <w:rFonts w:ascii="GHEA Grapalat" w:hAnsi="GHEA Grapalat"/>
                <w:sz w:val="18"/>
                <w:szCs w:val="18"/>
              </w:rPr>
              <w:t xml:space="preserve">заполняются слова "акцептованный платеж", </w:t>
            </w:r>
          </w:p>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 xml:space="preserve">заранее заполняется бенефициаром </w:t>
            </w:r>
          </w:p>
        </w:tc>
      </w:tr>
      <w:tr w:rsidR="00A814AE" w:rsidRPr="00047A50" w:rsidTr="007D29C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 xml:space="preserve">количество прилагаемых </w:t>
            </w:r>
            <w:r w:rsidRPr="00047A50">
              <w:rPr>
                <w:rFonts w:ascii="GHEA Grapalat" w:hAnsi="GHEA Grapalat"/>
                <w:sz w:val="18"/>
                <w:szCs w:val="18"/>
              </w:rPr>
              <w:lastRenderedPageBreak/>
              <w:t>страниц</w:t>
            </w:r>
          </w:p>
        </w:tc>
        <w:tc>
          <w:tcPr>
            <w:tcW w:w="20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необязательно</w:t>
            </w:r>
          </w:p>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 xml:space="preserve">заполняется количество страниц </w:t>
            </w:r>
            <w:r w:rsidRPr="00047A50">
              <w:rPr>
                <w:rFonts w:ascii="GHEA Grapalat" w:hAnsi="GHEA Grapalat"/>
                <w:sz w:val="18"/>
                <w:szCs w:val="18"/>
              </w:rPr>
              <w:lastRenderedPageBreak/>
              <w:t>прилагаемых к Требованию документов, которые должны быть предоставлены плательщику (банку плательщика)</w:t>
            </w:r>
          </w:p>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lastRenderedPageBreak/>
              <w:t>заполняется бенефициаром</w:t>
            </w:r>
          </w:p>
        </w:tc>
      </w:tr>
      <w:tr w:rsidR="00A814AE" w:rsidRPr="00047A50" w:rsidTr="007D29C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lastRenderedPageBreak/>
              <w:t>21.а.</w:t>
            </w:r>
          </w:p>
        </w:tc>
        <w:tc>
          <w:tcPr>
            <w:tcW w:w="1938"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 xml:space="preserve">подписывается плательщиком или </w:t>
            </w:r>
          </w:p>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проставляется электронная подпись плательщика</w:t>
            </w:r>
          </w:p>
        </w:tc>
      </w:tr>
      <w:tr w:rsidR="00A814AE" w:rsidRPr="00047A50" w:rsidTr="007D29C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 xml:space="preserve">обязательно: </w:t>
            </w:r>
          </w:p>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при наличии печати, когда плательщик представляет Требование в бумажной форме</w:t>
            </w:r>
          </w:p>
          <w:p w:rsidR="00BE4CF8" w:rsidRPr="00047A50" w:rsidRDefault="00BE4CF8" w:rsidP="007D29C6">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 xml:space="preserve">скрепляется печатью плательщика </w:t>
            </w:r>
          </w:p>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при представлении в бумажной форме</w:t>
            </w:r>
          </w:p>
        </w:tc>
      </w:tr>
      <w:tr w:rsidR="00A814AE" w:rsidRPr="00047A50" w:rsidTr="007D29C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 xml:space="preserve">обязательно: </w:t>
            </w:r>
          </w:p>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подписывается бенефициаром</w:t>
            </w:r>
          </w:p>
        </w:tc>
      </w:tr>
      <w:tr w:rsidR="00A814AE" w:rsidRPr="00047A50" w:rsidTr="007D29C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 xml:space="preserve">обязательно: </w:t>
            </w:r>
          </w:p>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 xml:space="preserve">скрепляется печатью бенефициара </w:t>
            </w:r>
          </w:p>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при представлении в банк в бумажной форме</w:t>
            </w:r>
          </w:p>
        </w:tc>
      </w:tr>
      <w:tr w:rsidR="00A814AE" w:rsidRPr="00047A50" w:rsidTr="007D29C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p>
        </w:tc>
      </w:tr>
      <w:tr w:rsidR="00A814AE" w:rsidRPr="00047A50" w:rsidTr="007D29C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p>
        </w:tc>
      </w:tr>
      <w:tr w:rsidR="00A814AE" w:rsidRPr="00047A50" w:rsidTr="007D29C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p>
        </w:tc>
      </w:tr>
      <w:tr w:rsidR="00A814AE" w:rsidRPr="00047A50" w:rsidTr="007D29C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 xml:space="preserve">подпись сотрудника финансовой организации (филиала), обслуживающей </w:t>
            </w:r>
            <w:r w:rsidRPr="00047A50">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необязательно</w:t>
            </w:r>
          </w:p>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047A50">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p>
        </w:tc>
      </w:tr>
      <w:tr w:rsidR="00A814AE" w:rsidRPr="00047A50" w:rsidTr="007D29C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необязательно</w:t>
            </w:r>
          </w:p>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p>
        </w:tc>
      </w:tr>
      <w:tr w:rsidR="00BE4CF8" w:rsidRPr="00047A50" w:rsidTr="007D29C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необязательно</w:t>
            </w:r>
          </w:p>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p>
        </w:tc>
      </w:tr>
    </w:tbl>
    <w:p w:rsidR="00BE4CF8" w:rsidRPr="00047A50" w:rsidRDefault="00BE4CF8" w:rsidP="0068082D">
      <w:pPr>
        <w:widowControl w:val="0"/>
        <w:jc w:val="right"/>
        <w:rPr>
          <w:rFonts w:ascii="GHEA Grapalat" w:hAnsi="GHEA Grapalat"/>
          <w:i/>
        </w:rPr>
      </w:pPr>
    </w:p>
    <w:p w:rsidR="00BE4CF8" w:rsidRPr="00047A50" w:rsidRDefault="00BE4CF8" w:rsidP="0068082D">
      <w:pPr>
        <w:widowControl w:val="0"/>
        <w:jc w:val="right"/>
        <w:rPr>
          <w:rFonts w:ascii="GHEA Grapalat" w:hAnsi="GHEA Grapalat"/>
          <w:i/>
        </w:rPr>
      </w:pPr>
    </w:p>
    <w:p w:rsidR="000D5C43" w:rsidRPr="00047A50" w:rsidRDefault="000D5C43" w:rsidP="0068082D">
      <w:pPr>
        <w:rPr>
          <w:rFonts w:ascii="GHEA Grapalat" w:hAnsi="GHEA Grapalat"/>
          <w:b/>
        </w:rPr>
      </w:pPr>
      <w:r w:rsidRPr="00047A50">
        <w:rPr>
          <w:rFonts w:ascii="GHEA Grapalat" w:hAnsi="GHEA Grapalat"/>
          <w:b/>
        </w:rPr>
        <w:br w:type="page"/>
      </w:r>
    </w:p>
    <w:p w:rsidR="00283FCB" w:rsidRPr="00047A50" w:rsidRDefault="00283FCB" w:rsidP="0068082D">
      <w:pPr>
        <w:pStyle w:val="31"/>
        <w:widowControl w:val="0"/>
        <w:spacing w:line="240" w:lineRule="auto"/>
        <w:jc w:val="right"/>
        <w:rPr>
          <w:rFonts w:ascii="GHEA Grapalat" w:hAnsi="GHEA Grapalat"/>
          <w:b/>
          <w:sz w:val="24"/>
          <w:szCs w:val="24"/>
        </w:rPr>
      </w:pPr>
      <w:r w:rsidRPr="00047A50">
        <w:rPr>
          <w:rFonts w:ascii="GHEA Grapalat" w:hAnsi="GHEA Grapalat"/>
          <w:b/>
          <w:sz w:val="24"/>
          <w:szCs w:val="24"/>
        </w:rPr>
        <w:lastRenderedPageBreak/>
        <w:t>Приложение № 5</w:t>
      </w:r>
    </w:p>
    <w:p w:rsidR="00283FCB" w:rsidRPr="00047A50" w:rsidRDefault="00283FCB" w:rsidP="0068082D">
      <w:pPr>
        <w:pStyle w:val="31"/>
        <w:widowControl w:val="0"/>
        <w:spacing w:line="240" w:lineRule="auto"/>
        <w:jc w:val="right"/>
        <w:rPr>
          <w:rFonts w:ascii="GHEA Grapalat" w:hAnsi="GHEA Grapalat"/>
          <w:b/>
          <w:sz w:val="24"/>
          <w:szCs w:val="24"/>
        </w:rPr>
      </w:pPr>
      <w:r w:rsidRPr="00047A50">
        <w:rPr>
          <w:rFonts w:ascii="GHEA Grapalat" w:hAnsi="GHEA Grapalat"/>
          <w:b/>
          <w:sz w:val="24"/>
          <w:szCs w:val="24"/>
        </w:rPr>
        <w:t xml:space="preserve">к Приглашению на </w:t>
      </w:r>
      <w:r w:rsidR="00310053" w:rsidRPr="00047A50">
        <w:rPr>
          <w:rFonts w:ascii="GHEA Grapalat" w:hAnsi="GHEA Grapalat"/>
          <w:b/>
          <w:sz w:val="24"/>
          <w:szCs w:val="24"/>
        </w:rPr>
        <w:t>открытый конкурс</w:t>
      </w:r>
      <w:r w:rsidRPr="00047A50">
        <w:rPr>
          <w:rFonts w:ascii="GHEA Grapalat" w:hAnsi="GHEA Grapalat"/>
          <w:b/>
          <w:sz w:val="24"/>
          <w:szCs w:val="24"/>
        </w:rPr>
        <w:br/>
        <w:t xml:space="preserve">под кодом </w:t>
      </w:r>
      <w:r w:rsidR="00E5270A" w:rsidRPr="00D149DF">
        <w:rPr>
          <w:rFonts w:ascii="GHEA Grapalat" w:hAnsi="GHEA Grapalat"/>
          <w:b/>
          <w:i/>
          <w:lang w:val="hy-AM"/>
        </w:rPr>
        <w:t>ԱՄՇՀ-Հ</w:t>
      </w:r>
      <w:r w:rsidR="00E5270A" w:rsidRPr="00D149DF">
        <w:rPr>
          <w:rFonts w:ascii="GHEA Grapalat" w:hAnsi="GHEA Grapalat"/>
          <w:b/>
          <w:i/>
          <w:lang w:val="af-ZA"/>
        </w:rPr>
        <w:t>ԲՄԱՇՁԲ</w:t>
      </w:r>
      <w:r w:rsidR="00E5270A" w:rsidRPr="00D149DF">
        <w:rPr>
          <w:rFonts w:ascii="GHEA Grapalat" w:hAnsi="GHEA Grapalat"/>
          <w:b/>
          <w:i/>
          <w:lang w:val="hy-AM"/>
        </w:rPr>
        <w:t>-24</w:t>
      </w:r>
      <w:r w:rsidR="00E5270A" w:rsidRPr="00D149DF">
        <w:rPr>
          <w:rFonts w:ascii="GHEA Grapalat" w:hAnsi="GHEA Grapalat"/>
          <w:b/>
          <w:i/>
          <w:lang w:val="af-ZA"/>
        </w:rPr>
        <w:t>/</w:t>
      </w:r>
      <w:r w:rsidR="00E5270A">
        <w:rPr>
          <w:rFonts w:ascii="GHEA Grapalat" w:hAnsi="GHEA Grapalat"/>
          <w:b/>
          <w:i/>
          <w:lang w:val="hy-AM"/>
        </w:rPr>
        <w:t>3</w:t>
      </w:r>
      <w:r w:rsidR="00E5270A" w:rsidRPr="00D149DF">
        <w:rPr>
          <w:rFonts w:ascii="GHEA Grapalat" w:hAnsi="GHEA Grapalat"/>
          <w:i/>
          <w:u w:val="single"/>
          <w:lang w:val="af-ZA"/>
        </w:rPr>
        <w:t xml:space="preserve">  </w:t>
      </w:r>
      <w:r w:rsidR="00E5270A" w:rsidRPr="00241175">
        <w:rPr>
          <w:rFonts w:ascii="GHEA Grapalat" w:hAnsi="GHEA Grapalat"/>
          <w:sz w:val="24"/>
          <w:szCs w:val="24"/>
          <w:lang w:val="hy-AM"/>
        </w:rPr>
        <w:t xml:space="preserve"> </w:t>
      </w:r>
    </w:p>
    <w:p w:rsidR="00AF4211" w:rsidRPr="00047A50" w:rsidRDefault="00AF4211" w:rsidP="0068082D">
      <w:pPr>
        <w:widowControl w:val="0"/>
        <w:jc w:val="center"/>
        <w:rPr>
          <w:rFonts w:ascii="GHEA Grapalat" w:hAnsi="GHEA Grapalat"/>
          <w:b/>
        </w:rPr>
      </w:pPr>
    </w:p>
    <w:p w:rsidR="000D5C43" w:rsidRPr="00047A50" w:rsidRDefault="000D5C43" w:rsidP="0068082D">
      <w:pPr>
        <w:pStyle w:val="31"/>
        <w:widowControl w:val="0"/>
        <w:spacing w:line="240" w:lineRule="auto"/>
        <w:jc w:val="center"/>
        <w:rPr>
          <w:rFonts w:ascii="GHEA Grapalat" w:hAnsi="GHEA Grapalat"/>
          <w:sz w:val="24"/>
          <w:szCs w:val="24"/>
          <w:lang w:val="hy-AM"/>
        </w:rPr>
      </w:pPr>
      <w:r w:rsidRPr="00047A50">
        <w:rPr>
          <w:rFonts w:ascii="GHEA Grapalat" w:hAnsi="GHEA Grapalat"/>
          <w:sz w:val="24"/>
          <w:szCs w:val="24"/>
        </w:rPr>
        <w:t xml:space="preserve">ГАРАНТИЯ </w:t>
      </w:r>
      <w:r w:rsidRPr="00047A50">
        <w:rPr>
          <w:rFonts w:ascii="GHEA Grapalat" w:hAnsi="GHEA Grapalat"/>
          <w:sz w:val="24"/>
          <w:szCs w:val="24"/>
          <w:lang w:val="en-US"/>
        </w:rPr>
        <w:t>N</w:t>
      </w:r>
      <w:r w:rsidRPr="00047A50">
        <w:rPr>
          <w:rFonts w:ascii="GHEA Grapalat" w:hAnsi="GHEA Grapalat"/>
          <w:sz w:val="24"/>
          <w:szCs w:val="24"/>
          <w:lang w:val="hy-AM"/>
        </w:rPr>
        <w:t>________</w:t>
      </w:r>
    </w:p>
    <w:p w:rsidR="000D5C43" w:rsidRPr="00047A50" w:rsidRDefault="000D5C43" w:rsidP="0068082D">
      <w:pPr>
        <w:widowControl w:val="0"/>
        <w:ind w:left="567" w:right="565"/>
        <w:jc w:val="center"/>
        <w:rPr>
          <w:rFonts w:ascii="GHEA Grapalat" w:hAnsi="GHEA Grapalat"/>
          <w:b/>
        </w:rPr>
      </w:pPr>
      <w:r w:rsidRPr="00047A50">
        <w:rPr>
          <w:rFonts w:ascii="GHEA Grapalat" w:hAnsi="GHEA Grapalat"/>
          <w:b/>
        </w:rPr>
        <w:t>(обеспечение договора)</w:t>
      </w:r>
    </w:p>
    <w:p w:rsidR="000D5C43" w:rsidRPr="00047A50" w:rsidRDefault="000D5C43" w:rsidP="0068082D">
      <w:pPr>
        <w:widowControl w:val="0"/>
        <w:ind w:left="567" w:right="565"/>
        <w:jc w:val="center"/>
        <w:rPr>
          <w:rFonts w:ascii="GHEA Grapalat" w:hAnsi="GHEA Grapalat"/>
          <w:b/>
        </w:rPr>
      </w:pPr>
    </w:p>
    <w:p w:rsidR="000D5C43" w:rsidRPr="00047A50" w:rsidRDefault="000D5C43" w:rsidP="0068082D">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047A50">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047A50">
        <w:rPr>
          <w:rFonts w:eastAsiaTheme="minorHAnsi" w:cstheme="minorBidi"/>
        </w:rPr>
        <w:t>N</w:t>
      </w:r>
      <w:r w:rsidRPr="00047A50">
        <w:rPr>
          <w:rFonts w:eastAsiaTheme="minorHAnsi" w:cstheme="minorBidi"/>
          <w:lang w:val="hy-AM"/>
        </w:rPr>
        <w:t xml:space="preserve">  </w:t>
      </w:r>
      <w:r w:rsidRPr="00047A50">
        <w:rPr>
          <w:rStyle w:val="af5"/>
          <w:rFonts w:ascii="GHEA Grapalat" w:hAnsi="GHEA Grapalat"/>
          <w:sz w:val="20"/>
          <w:szCs w:val="20"/>
          <w:u w:val="single"/>
          <w:lang w:val="hy-AM"/>
        </w:rPr>
        <w:tab/>
      </w:r>
      <w:r w:rsidRPr="00047A50">
        <w:rPr>
          <w:rStyle w:val="af5"/>
          <w:rFonts w:ascii="GHEA Grapalat" w:hAnsi="GHEA Grapalat"/>
          <w:sz w:val="20"/>
          <w:szCs w:val="20"/>
          <w:u w:val="single"/>
          <w:lang w:val="hy-AM"/>
        </w:rPr>
        <w:tab/>
      </w:r>
      <w:r w:rsidRPr="00047A50">
        <w:rPr>
          <w:rStyle w:val="af5"/>
          <w:rFonts w:ascii="GHEA Grapalat" w:hAnsi="GHEA Grapalat"/>
          <w:sz w:val="20"/>
          <w:szCs w:val="20"/>
          <w:u w:val="single"/>
          <w:lang w:val="hy-AM"/>
        </w:rPr>
        <w:tab/>
      </w:r>
      <w:r w:rsidRPr="00047A50">
        <w:rPr>
          <w:rStyle w:val="af5"/>
          <w:rFonts w:ascii="GHEA Grapalat" w:hAnsi="GHEA Grapalat"/>
          <w:sz w:val="20"/>
          <w:szCs w:val="20"/>
          <w:u w:val="single"/>
          <w:lang w:val="hy-AM"/>
        </w:rPr>
        <w:tab/>
      </w:r>
      <w:r w:rsidRPr="00047A50">
        <w:rPr>
          <w:rStyle w:val="af5"/>
          <w:rFonts w:ascii="GHEA Grapalat" w:hAnsi="GHEA Grapalat"/>
          <w:sz w:val="20"/>
          <w:szCs w:val="20"/>
          <w:u w:val="single"/>
          <w:lang w:val="hy-AM"/>
        </w:rPr>
        <w:tab/>
      </w:r>
      <w:r w:rsidRPr="00047A50">
        <w:rPr>
          <w:rStyle w:val="af5"/>
          <w:rFonts w:ascii="GHEA Grapalat" w:hAnsi="GHEA Grapalat"/>
          <w:sz w:val="20"/>
          <w:szCs w:val="20"/>
          <w:u w:val="single"/>
          <w:lang w:val="hy-AM"/>
        </w:rPr>
        <w:tab/>
      </w:r>
      <w:r w:rsidRPr="00047A50">
        <w:rPr>
          <w:rStyle w:val="af5"/>
          <w:rFonts w:ascii="GHEA Grapalat" w:hAnsi="GHEA Grapalat"/>
          <w:sz w:val="20"/>
          <w:szCs w:val="20"/>
        </w:rPr>
        <w:t xml:space="preserve">   </w:t>
      </w:r>
      <w:r w:rsidRPr="00047A50">
        <w:rPr>
          <w:rFonts w:ascii="GHEA Grapalat" w:eastAsiaTheme="minorHAnsi" w:hAnsi="GHEA Grapalat" w:cstheme="minorBidi"/>
        </w:rPr>
        <w:t>заключаемым</w:t>
      </w:r>
      <w:r w:rsidRPr="00047A50">
        <w:rPr>
          <w:rStyle w:val="af5"/>
          <w:rFonts w:ascii="GHEA Grapalat" w:hAnsi="GHEA Grapalat"/>
          <w:sz w:val="22"/>
          <w:szCs w:val="22"/>
        </w:rPr>
        <w:t xml:space="preserve">  </w:t>
      </w:r>
      <w:r w:rsidRPr="00047A50">
        <w:rPr>
          <w:rFonts w:ascii="GHEA Grapalat" w:eastAsiaTheme="minorHAnsi" w:hAnsi="GHEA Grapalat" w:cstheme="minorBidi"/>
          <w:bCs/>
        </w:rPr>
        <w:t>между</w:t>
      </w:r>
    </w:p>
    <w:p w:rsidR="000D5C43" w:rsidRPr="00047A50" w:rsidRDefault="000D5C43" w:rsidP="0068082D">
      <w:pPr>
        <w:pStyle w:val="af4"/>
        <w:shd w:val="clear" w:color="auto" w:fill="FFFFFF"/>
        <w:spacing w:before="0" w:beforeAutospacing="0" w:after="0" w:afterAutospacing="0"/>
        <w:jc w:val="both"/>
        <w:rPr>
          <w:rStyle w:val="af5"/>
          <w:rFonts w:ascii="GHEA Grapalat" w:hAnsi="GHEA Grapalat"/>
          <w:b w:val="0"/>
          <w:bCs w:val="0"/>
          <w:sz w:val="20"/>
          <w:szCs w:val="20"/>
        </w:rPr>
      </w:pPr>
      <w:r w:rsidRPr="00047A50">
        <w:rPr>
          <w:rStyle w:val="af5"/>
          <w:rFonts w:ascii="GHEA Grapalat" w:hAnsi="GHEA Grapalat"/>
          <w:sz w:val="20"/>
          <w:szCs w:val="20"/>
          <w:lang w:val="hy-AM"/>
        </w:rPr>
        <w:tab/>
      </w:r>
      <w:r w:rsidRPr="00047A50">
        <w:rPr>
          <w:rStyle w:val="af5"/>
          <w:rFonts w:ascii="GHEA Grapalat" w:hAnsi="GHEA Grapalat"/>
          <w:sz w:val="20"/>
          <w:szCs w:val="20"/>
          <w:lang w:val="hy-AM"/>
        </w:rPr>
        <w:tab/>
      </w:r>
      <w:r w:rsidRPr="00047A50">
        <w:rPr>
          <w:rStyle w:val="af5"/>
          <w:rFonts w:ascii="GHEA Grapalat" w:hAnsi="GHEA Grapalat"/>
          <w:b w:val="0"/>
          <w:sz w:val="20"/>
          <w:szCs w:val="20"/>
        </w:rPr>
        <w:t xml:space="preserve">      номер заключаемого договора</w:t>
      </w:r>
      <w:r w:rsidRPr="00047A50">
        <w:rPr>
          <w:rStyle w:val="af5"/>
          <w:rFonts w:ascii="GHEA Grapalat" w:hAnsi="GHEA Grapalat"/>
          <w:b w:val="0"/>
          <w:sz w:val="20"/>
          <w:szCs w:val="20"/>
          <w:lang w:val="hy-AM"/>
        </w:rPr>
        <w:tab/>
      </w:r>
      <w:r w:rsidRPr="00047A50">
        <w:rPr>
          <w:rStyle w:val="af5"/>
          <w:rFonts w:ascii="GHEA Grapalat" w:hAnsi="GHEA Grapalat"/>
          <w:b w:val="0"/>
          <w:sz w:val="20"/>
          <w:szCs w:val="20"/>
          <w:lang w:val="hy-AM"/>
        </w:rPr>
        <w:tab/>
      </w:r>
      <w:r w:rsidRPr="00047A50">
        <w:rPr>
          <w:rStyle w:val="af5"/>
          <w:rFonts w:ascii="GHEA Grapalat" w:hAnsi="GHEA Grapalat"/>
          <w:b w:val="0"/>
          <w:sz w:val="20"/>
          <w:szCs w:val="20"/>
          <w:lang w:val="hy-AM"/>
        </w:rPr>
        <w:tab/>
      </w:r>
    </w:p>
    <w:p w:rsidR="000D5C43" w:rsidRPr="00047A50" w:rsidRDefault="00AF24E5" w:rsidP="0068082D">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047A50">
        <w:rPr>
          <w:rFonts w:ascii="GHEA Grapalat" w:eastAsiaTheme="minorHAnsi" w:hAnsi="GHEA Grapalat" w:cstheme="minorBidi"/>
        </w:rPr>
        <w:t>Мецаморский муниципалитет</w:t>
      </w:r>
      <w:r w:rsidR="000D5C43" w:rsidRPr="00047A50">
        <w:rPr>
          <w:rFonts w:ascii="GHEA Grapalat" w:eastAsiaTheme="minorHAnsi" w:hAnsi="GHEA Grapalat" w:cstheme="minorBidi"/>
        </w:rPr>
        <w:t xml:space="preserve">    (далее-бенефициар) и</w:t>
      </w:r>
      <w:r w:rsidR="000D5C43" w:rsidRPr="00047A50">
        <w:rPr>
          <w:rStyle w:val="af5"/>
          <w:rFonts w:ascii="GHEA Grapalat" w:hAnsi="GHEA Grapalat"/>
          <w:b w:val="0"/>
          <w:sz w:val="20"/>
          <w:szCs w:val="20"/>
        </w:rPr>
        <w:t xml:space="preserve">   </w:t>
      </w:r>
      <w:r w:rsidR="000D5C43" w:rsidRPr="00047A50">
        <w:rPr>
          <w:rStyle w:val="af5"/>
          <w:rFonts w:ascii="GHEA Grapalat" w:hAnsi="GHEA Grapalat"/>
          <w:b w:val="0"/>
          <w:sz w:val="20"/>
          <w:szCs w:val="20"/>
          <w:u w:val="single"/>
          <w:lang w:val="hy-AM"/>
        </w:rPr>
        <w:tab/>
      </w:r>
      <w:r w:rsidR="000D5C43" w:rsidRPr="00047A50">
        <w:rPr>
          <w:rStyle w:val="af5"/>
          <w:rFonts w:ascii="GHEA Grapalat" w:hAnsi="GHEA Grapalat"/>
          <w:b w:val="0"/>
          <w:sz w:val="20"/>
          <w:szCs w:val="20"/>
          <w:u w:val="single"/>
          <w:lang w:val="hy-AM"/>
        </w:rPr>
        <w:tab/>
      </w:r>
      <w:r w:rsidR="000D5C43" w:rsidRPr="00047A50">
        <w:rPr>
          <w:rStyle w:val="af5"/>
          <w:rFonts w:ascii="GHEA Grapalat" w:hAnsi="GHEA Grapalat"/>
          <w:b w:val="0"/>
          <w:sz w:val="20"/>
          <w:szCs w:val="20"/>
          <w:u w:val="single"/>
          <w:lang w:val="hy-AM"/>
        </w:rPr>
        <w:tab/>
      </w:r>
      <w:r w:rsidR="000D5C43" w:rsidRPr="00047A50">
        <w:rPr>
          <w:rStyle w:val="af5"/>
          <w:rFonts w:ascii="GHEA Grapalat" w:hAnsi="GHEA Grapalat"/>
          <w:b w:val="0"/>
          <w:sz w:val="20"/>
          <w:szCs w:val="20"/>
          <w:u w:val="single"/>
          <w:lang w:val="hy-AM"/>
        </w:rPr>
        <w:tab/>
      </w:r>
      <w:r w:rsidR="000D5C43" w:rsidRPr="00047A50">
        <w:rPr>
          <w:rStyle w:val="af5"/>
          <w:rFonts w:ascii="GHEA Grapalat" w:hAnsi="GHEA Grapalat"/>
          <w:b w:val="0"/>
          <w:sz w:val="20"/>
          <w:szCs w:val="20"/>
          <w:u w:val="single"/>
        </w:rPr>
        <w:t>____</w:t>
      </w:r>
      <w:r w:rsidR="000D5C43" w:rsidRPr="00047A50">
        <w:rPr>
          <w:rFonts w:eastAsiaTheme="minorHAnsi" w:cstheme="minorBidi"/>
        </w:rPr>
        <w:t xml:space="preserve">    </w:t>
      </w:r>
    </w:p>
    <w:p w:rsidR="000D5C43" w:rsidRPr="00047A50" w:rsidRDefault="000D5C43" w:rsidP="0068082D">
      <w:pPr>
        <w:pStyle w:val="af4"/>
        <w:shd w:val="clear" w:color="auto" w:fill="FFFFFF"/>
        <w:spacing w:before="0" w:beforeAutospacing="0" w:after="0" w:afterAutospacing="0"/>
        <w:ind w:left="1982" w:firstLine="850"/>
        <w:rPr>
          <w:rStyle w:val="af5"/>
          <w:rFonts w:ascii="GHEA Grapalat" w:hAnsi="GHEA Grapalat"/>
          <w:b w:val="0"/>
          <w:sz w:val="18"/>
          <w:szCs w:val="18"/>
        </w:rPr>
      </w:pPr>
      <w:r w:rsidRPr="00047A50">
        <w:rPr>
          <w:rStyle w:val="af5"/>
          <w:rFonts w:ascii="GHEA Grapalat" w:hAnsi="GHEA Grapalat"/>
          <w:b w:val="0"/>
          <w:sz w:val="20"/>
          <w:szCs w:val="20"/>
        </w:rPr>
        <w:t xml:space="preserve">                                            наименование отобранного участника</w:t>
      </w:r>
    </w:p>
    <w:p w:rsidR="000D5C43" w:rsidRPr="00047A50" w:rsidRDefault="000D5C43" w:rsidP="0068082D">
      <w:pPr>
        <w:pStyle w:val="af4"/>
        <w:shd w:val="clear" w:color="auto" w:fill="FFFFFF"/>
        <w:spacing w:before="0" w:beforeAutospacing="0" w:after="0" w:afterAutospacing="0"/>
        <w:ind w:left="-142"/>
        <w:rPr>
          <w:rFonts w:cs="Sylfaen"/>
          <w:vertAlign w:val="superscript"/>
          <w:lang w:val="hy-AM"/>
        </w:rPr>
      </w:pPr>
      <w:r w:rsidRPr="00047A50">
        <w:rPr>
          <w:rStyle w:val="af5"/>
          <w:rFonts w:ascii="GHEA Grapalat" w:hAnsi="GHEA Grapalat"/>
          <w:b w:val="0"/>
          <w:sz w:val="20"/>
          <w:szCs w:val="20"/>
        </w:rPr>
        <w:t xml:space="preserve">                                                                </w:t>
      </w:r>
      <w:r w:rsidRPr="00047A50">
        <w:rPr>
          <w:rStyle w:val="af5"/>
          <w:rFonts w:ascii="GHEA Grapalat" w:hAnsi="GHEA Grapalat"/>
          <w:b w:val="0"/>
          <w:sz w:val="20"/>
          <w:szCs w:val="20"/>
          <w:lang w:val="hy-AM"/>
        </w:rPr>
        <w:tab/>
      </w:r>
    </w:p>
    <w:p w:rsidR="000D5C43" w:rsidRPr="00047A50" w:rsidRDefault="000D5C43" w:rsidP="0068082D">
      <w:pPr>
        <w:pStyle w:val="af4"/>
        <w:shd w:val="clear" w:color="auto" w:fill="FFFFFF"/>
        <w:spacing w:before="0" w:beforeAutospacing="0" w:after="0" w:afterAutospacing="0"/>
        <w:jc w:val="both"/>
        <w:rPr>
          <w:rFonts w:ascii="GHEA Grapalat" w:hAnsi="GHEA Grapalat"/>
          <w:sz w:val="20"/>
          <w:szCs w:val="20"/>
          <w:lang w:val="hy-AM"/>
        </w:rPr>
      </w:pPr>
      <w:r w:rsidRPr="00047A50">
        <w:rPr>
          <w:rFonts w:eastAsiaTheme="minorHAnsi" w:cstheme="minorBidi"/>
        </w:rPr>
        <w:t>(</w:t>
      </w:r>
      <w:r w:rsidRPr="00047A50">
        <w:rPr>
          <w:rFonts w:ascii="GHEA Grapalat" w:eastAsiaTheme="minorHAnsi" w:hAnsi="GHEA Grapalat" w:cstheme="minorBidi"/>
        </w:rPr>
        <w:t>далее-принципал).</w:t>
      </w:r>
    </w:p>
    <w:p w:rsidR="000D5C43" w:rsidRPr="00047A50" w:rsidRDefault="000D5C43" w:rsidP="0068082D">
      <w:pPr>
        <w:pStyle w:val="af4"/>
        <w:shd w:val="clear" w:color="auto" w:fill="FFFFFF"/>
        <w:spacing w:before="0" w:beforeAutospacing="0" w:after="0" w:afterAutospacing="0"/>
        <w:jc w:val="both"/>
        <w:rPr>
          <w:rFonts w:ascii="GHEA Grapalat" w:eastAsiaTheme="minorHAnsi" w:hAnsi="GHEA Grapalat" w:cstheme="minorBidi"/>
          <w:lang w:val="hy-AM"/>
        </w:rPr>
      </w:pPr>
      <w:r w:rsidRPr="00047A50">
        <w:rPr>
          <w:rFonts w:ascii="GHEA Grapalat" w:eastAsiaTheme="minorHAnsi" w:hAnsi="GHEA Grapalat" w:cstheme="minorBidi"/>
        </w:rPr>
        <w:t xml:space="preserve">2.  По гарантии </w:t>
      </w:r>
      <w:r w:rsidRPr="00047A50">
        <w:rPr>
          <w:rFonts w:ascii="GHEA Grapalat" w:eastAsiaTheme="minorHAnsi" w:hAnsi="GHEA Grapalat" w:cstheme="minorBidi"/>
          <w:lang w:val="hy-AM"/>
        </w:rPr>
        <w:t xml:space="preserve">---------------------------------------------------------------------------- </w:t>
      </w:r>
    </w:p>
    <w:p w:rsidR="000D5C43" w:rsidRPr="00047A50" w:rsidRDefault="000D5C43" w:rsidP="0068082D">
      <w:pPr>
        <w:pStyle w:val="af4"/>
        <w:shd w:val="clear" w:color="auto" w:fill="FFFFFF"/>
        <w:spacing w:before="0" w:beforeAutospacing="0" w:after="0" w:afterAutospacing="0"/>
        <w:jc w:val="both"/>
        <w:rPr>
          <w:rFonts w:ascii="GHEA Grapalat" w:eastAsiaTheme="minorHAnsi" w:hAnsi="GHEA Grapalat" w:cstheme="minorBidi"/>
          <w:sz w:val="18"/>
          <w:szCs w:val="18"/>
          <w:lang w:val="hy-AM"/>
        </w:rPr>
      </w:pPr>
      <w:r w:rsidRPr="00047A50">
        <w:rPr>
          <w:rFonts w:ascii="GHEA Grapalat" w:eastAsiaTheme="minorHAnsi" w:hAnsi="GHEA Grapalat" w:cstheme="minorBidi"/>
          <w:sz w:val="18"/>
          <w:szCs w:val="18"/>
        </w:rPr>
        <w:t xml:space="preserve">                                                           наименование банка выдающего гарантию</w:t>
      </w:r>
    </w:p>
    <w:p w:rsidR="000D5C43" w:rsidRPr="00047A50" w:rsidRDefault="000D5C43" w:rsidP="0068082D">
      <w:pPr>
        <w:pStyle w:val="af4"/>
        <w:shd w:val="clear" w:color="auto" w:fill="FFFFFF"/>
        <w:spacing w:before="0" w:beforeAutospacing="0" w:after="0" w:afterAutospacing="0"/>
        <w:jc w:val="both"/>
        <w:rPr>
          <w:rFonts w:ascii="GHEA Grapalat" w:eastAsiaTheme="minorHAnsi" w:hAnsi="GHEA Grapalat" w:cstheme="minorBidi"/>
        </w:rPr>
      </w:pPr>
    </w:p>
    <w:p w:rsidR="000D5C43" w:rsidRPr="00047A50" w:rsidRDefault="000D5C43" w:rsidP="0068082D">
      <w:pPr>
        <w:pStyle w:val="af4"/>
        <w:shd w:val="clear" w:color="auto" w:fill="FFFFFF"/>
        <w:spacing w:before="0" w:beforeAutospacing="0" w:after="0" w:afterAutospacing="0"/>
        <w:jc w:val="both"/>
        <w:rPr>
          <w:rFonts w:ascii="GHEA Grapalat" w:eastAsiaTheme="minorHAnsi" w:hAnsi="GHEA Grapalat" w:cstheme="minorBidi"/>
        </w:rPr>
      </w:pPr>
      <w:r w:rsidRPr="00047A50">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0D5C43" w:rsidRPr="00047A50" w:rsidRDefault="000D5C43" w:rsidP="0068082D">
      <w:pPr>
        <w:pStyle w:val="af4"/>
        <w:shd w:val="clear" w:color="auto" w:fill="FFFFFF"/>
        <w:spacing w:before="0" w:beforeAutospacing="0" w:after="0" w:afterAutospacing="0"/>
        <w:jc w:val="center"/>
        <w:rPr>
          <w:rFonts w:ascii="GHEA Grapalat" w:eastAsiaTheme="minorHAnsi" w:hAnsi="GHEA Grapalat" w:cstheme="minorBidi"/>
        </w:rPr>
      </w:pPr>
      <w:r w:rsidRPr="00047A50">
        <w:rPr>
          <w:rFonts w:ascii="GHEA Grapalat" w:eastAsiaTheme="minorHAnsi" w:hAnsi="GHEA Grapalat" w:cstheme="minorBidi"/>
          <w:sz w:val="18"/>
          <w:szCs w:val="18"/>
        </w:rPr>
        <w:t xml:space="preserve">                                                       сумма в цифрах и прописью</w:t>
      </w:r>
    </w:p>
    <w:p w:rsidR="000D5C43" w:rsidRPr="00047A50" w:rsidRDefault="000D5C43" w:rsidP="0068082D">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047A50">
        <w:rPr>
          <w:rFonts w:ascii="GHEA Grapalat" w:eastAsiaTheme="minorHAnsi" w:hAnsi="GHEA Grapalat" w:cstheme="minorBidi"/>
        </w:rPr>
        <w:t xml:space="preserve">                         </w:t>
      </w:r>
    </w:p>
    <w:p w:rsidR="00BE711D" w:rsidRDefault="000D5C43" w:rsidP="0068082D">
      <w:pPr>
        <w:pStyle w:val="af4"/>
        <w:shd w:val="clear" w:color="auto" w:fill="FFFFFF"/>
        <w:spacing w:before="0" w:beforeAutospacing="0" w:after="0" w:afterAutospacing="0"/>
        <w:jc w:val="both"/>
        <w:rPr>
          <w:rFonts w:ascii="GHEA Grapalat" w:hAnsi="GHEA Grapalat" w:cs="Arial"/>
          <w:b/>
          <w:sz w:val="20"/>
          <w:szCs w:val="20"/>
          <w:lang w:val="hy-AM"/>
        </w:rPr>
      </w:pPr>
      <w:r w:rsidRPr="00047A50">
        <w:rPr>
          <w:rFonts w:ascii="GHEA Grapalat" w:eastAsiaTheme="minorHAnsi" w:hAnsi="GHEA Grapalat" w:cstheme="minorBidi"/>
        </w:rPr>
        <w:t>(далее-сумма гарантии) в течение пяти рабочих дней после получения требования. Выплата производится посредством перечисления на расчетный счет</w:t>
      </w:r>
      <w:r w:rsidR="00EB5648" w:rsidRPr="00047A50">
        <w:rPr>
          <w:rFonts w:ascii="GHEA Grapalat" w:eastAsiaTheme="minorHAnsi" w:hAnsi="GHEA Grapalat" w:cstheme="minorBidi"/>
        </w:rPr>
        <w:t xml:space="preserve"> </w:t>
      </w:r>
      <w:r w:rsidR="00BE711D" w:rsidRPr="00D149DF">
        <w:rPr>
          <w:rFonts w:ascii="GHEA Grapalat" w:hAnsi="GHEA Grapalat" w:cs="Arial"/>
          <w:b/>
          <w:sz w:val="20"/>
          <w:szCs w:val="20"/>
          <w:lang w:val="hy-AM"/>
        </w:rPr>
        <w:t xml:space="preserve"> 900442113099</w:t>
      </w:r>
    </w:p>
    <w:p w:rsidR="000D5C43" w:rsidRPr="00047A50" w:rsidRDefault="000D5C43" w:rsidP="0068082D">
      <w:pPr>
        <w:pStyle w:val="af4"/>
        <w:shd w:val="clear" w:color="auto" w:fill="FFFFFF"/>
        <w:spacing w:before="0" w:beforeAutospacing="0" w:after="0" w:afterAutospacing="0"/>
        <w:jc w:val="both"/>
        <w:rPr>
          <w:rFonts w:ascii="GHEA Grapalat" w:eastAsiaTheme="minorHAnsi" w:hAnsi="GHEA Grapalat" w:cstheme="minorBidi"/>
        </w:rPr>
      </w:pPr>
      <w:r w:rsidRPr="00047A50">
        <w:rPr>
          <w:rFonts w:ascii="GHEA Grapalat" w:eastAsiaTheme="minorHAnsi" w:hAnsi="GHEA Grapalat" w:cstheme="minorBidi"/>
        </w:rPr>
        <w:t>бенефициара.</w:t>
      </w:r>
    </w:p>
    <w:p w:rsidR="000D5C43" w:rsidRPr="00047A50" w:rsidRDefault="000D5C43" w:rsidP="0068082D">
      <w:pPr>
        <w:pStyle w:val="af4"/>
        <w:shd w:val="clear" w:color="auto" w:fill="FFFFFF"/>
        <w:spacing w:before="0" w:beforeAutospacing="0" w:after="0" w:afterAutospacing="0"/>
        <w:jc w:val="both"/>
        <w:rPr>
          <w:rFonts w:eastAsiaTheme="minorHAnsi" w:cstheme="minorBidi"/>
        </w:rPr>
      </w:pPr>
      <w:r w:rsidRPr="00047A50">
        <w:rPr>
          <w:rFonts w:ascii="GHEA Grapalat" w:eastAsiaTheme="minorHAnsi" w:hAnsi="GHEA Grapalat" w:cstheme="minorBidi"/>
        </w:rPr>
        <w:t xml:space="preserve">     </w:t>
      </w:r>
      <w:r w:rsidRPr="00047A50">
        <w:rPr>
          <w:rFonts w:eastAsiaTheme="minorHAnsi" w:cstheme="minorBidi"/>
          <w:b/>
          <w:bCs/>
        </w:rPr>
        <w:t xml:space="preserve">3. </w:t>
      </w:r>
      <w:r w:rsidRPr="00047A50">
        <w:rPr>
          <w:rFonts w:ascii="GHEA Grapalat" w:eastAsiaTheme="minorHAnsi" w:hAnsi="GHEA Grapalat" w:cstheme="minorBidi"/>
        </w:rPr>
        <w:t>Настоящая гарантия является безотзывной.</w:t>
      </w:r>
    </w:p>
    <w:p w:rsidR="000D5C43" w:rsidRPr="00047A50" w:rsidRDefault="000D5C43" w:rsidP="0068082D">
      <w:pPr>
        <w:pStyle w:val="af4"/>
        <w:shd w:val="clear" w:color="auto" w:fill="FFFFFF"/>
        <w:spacing w:before="0" w:beforeAutospacing="0" w:after="0" w:afterAutospacing="0"/>
        <w:ind w:firstLine="374"/>
        <w:jc w:val="both"/>
        <w:rPr>
          <w:rFonts w:ascii="GHEA Grapalat" w:eastAsiaTheme="minorHAnsi" w:hAnsi="GHEA Grapalat" w:cstheme="minorBidi"/>
        </w:rPr>
      </w:pPr>
      <w:r w:rsidRPr="00047A50">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0D5C43" w:rsidRPr="00047A50" w:rsidRDefault="000D5C43" w:rsidP="0068082D">
      <w:pPr>
        <w:pStyle w:val="af4"/>
        <w:shd w:val="clear" w:color="auto" w:fill="FFFFFF"/>
        <w:spacing w:before="0" w:beforeAutospacing="0" w:after="0" w:afterAutospacing="0"/>
        <w:ind w:firstLine="374"/>
        <w:contextualSpacing/>
        <w:jc w:val="both"/>
        <w:rPr>
          <w:rFonts w:ascii="GHEA Grapalat" w:eastAsiaTheme="minorHAnsi" w:hAnsi="GHEA Grapalat" w:cstheme="minorBidi"/>
        </w:rPr>
      </w:pPr>
      <w:r w:rsidRPr="00047A50">
        <w:rPr>
          <w:rFonts w:ascii="GHEA Grapalat" w:eastAsiaTheme="minorHAnsi" w:hAnsi="GHEA Grapalat" w:cstheme="minorBidi"/>
        </w:rPr>
        <w:t xml:space="preserve">5. Гарантия действует со дня вступления в силу договора N________________________ заключаемого  между  бенефициаром и принципалом    </w:t>
      </w:r>
    </w:p>
    <w:p w:rsidR="000D5C43" w:rsidRPr="00047A50" w:rsidRDefault="000D5C43" w:rsidP="0068082D">
      <w:pPr>
        <w:pStyle w:val="af4"/>
        <w:shd w:val="clear" w:color="auto" w:fill="FFFFFF"/>
        <w:spacing w:before="0" w:beforeAutospacing="0" w:after="0" w:afterAutospacing="0"/>
        <w:ind w:firstLine="374"/>
        <w:contextualSpacing/>
        <w:jc w:val="both"/>
        <w:rPr>
          <w:rFonts w:ascii="GHEA Grapalat" w:eastAsiaTheme="minorHAnsi" w:hAnsi="GHEA Grapalat" w:cstheme="minorBidi"/>
        </w:rPr>
      </w:pPr>
      <w:r w:rsidRPr="00047A50">
        <w:rPr>
          <w:rFonts w:ascii="GHEA Grapalat" w:eastAsiaTheme="minorHAnsi" w:hAnsi="GHEA Grapalat" w:cstheme="minorBidi"/>
          <w:sz w:val="18"/>
          <w:szCs w:val="18"/>
        </w:rPr>
        <w:t>номер заключаемого договара</w:t>
      </w:r>
    </w:p>
    <w:p w:rsidR="000D5C43" w:rsidRPr="00047A50" w:rsidRDefault="000D5C43" w:rsidP="0068082D">
      <w:pPr>
        <w:pStyle w:val="af4"/>
        <w:shd w:val="clear" w:color="auto" w:fill="FFFFFF"/>
        <w:spacing w:before="0" w:beforeAutospacing="0" w:after="0" w:afterAutospacing="0"/>
        <w:ind w:firstLine="374"/>
        <w:contextualSpacing/>
        <w:jc w:val="both"/>
        <w:rPr>
          <w:rFonts w:ascii="GHEA Grapalat" w:eastAsiaTheme="minorHAnsi" w:hAnsi="GHEA Grapalat" w:cstheme="minorBidi"/>
        </w:rPr>
      </w:pPr>
    </w:p>
    <w:p w:rsidR="000D5C43" w:rsidRPr="00047A50" w:rsidRDefault="000D5C43" w:rsidP="0068082D">
      <w:pPr>
        <w:pStyle w:val="af4"/>
        <w:shd w:val="clear" w:color="auto" w:fill="FFFFFF"/>
        <w:spacing w:before="0" w:beforeAutospacing="0" w:after="0" w:afterAutospacing="0"/>
        <w:contextualSpacing/>
        <w:jc w:val="both"/>
        <w:rPr>
          <w:rFonts w:ascii="GHEA Grapalat" w:eastAsiaTheme="minorHAnsi" w:hAnsi="GHEA Grapalat" w:cstheme="minorBidi"/>
          <w:lang w:val="hy-AM"/>
        </w:rPr>
      </w:pPr>
      <w:r w:rsidRPr="00047A50">
        <w:rPr>
          <w:rFonts w:ascii="GHEA Grapalat" w:eastAsiaTheme="minorHAnsi" w:hAnsi="GHEA Grapalat" w:cstheme="minorBidi"/>
        </w:rPr>
        <w:t xml:space="preserve">и  действует </w:t>
      </w:r>
      <w:r w:rsidRPr="00047A50">
        <w:rPr>
          <w:rFonts w:ascii="GHEA Grapalat" w:eastAsiaTheme="minorHAnsi" w:hAnsi="GHEA Grapalat" w:cstheme="minorBidi"/>
          <w:lang w:val="hy-AM"/>
        </w:rPr>
        <w:t xml:space="preserve"> </w:t>
      </w:r>
      <w:r w:rsidRPr="00047A50">
        <w:rPr>
          <w:rFonts w:ascii="GHEA Grapalat" w:eastAsiaTheme="minorHAnsi" w:hAnsi="GHEA Grapalat" w:cstheme="minorBidi"/>
        </w:rPr>
        <w:t>в</w:t>
      </w:r>
      <w:r w:rsidRPr="00047A50">
        <w:rPr>
          <w:rFonts w:ascii="GHEA Grapalat" w:hAnsi="GHEA Grapalat"/>
        </w:rPr>
        <w:t>ключительно</w:t>
      </w:r>
      <w:r w:rsidRPr="00047A50">
        <w:rPr>
          <w:rFonts w:ascii="GHEA Grapalat" w:eastAsiaTheme="minorHAnsi" w:hAnsi="GHEA Grapalat" w:cstheme="minorBidi"/>
        </w:rPr>
        <w:t xml:space="preserve"> </w:t>
      </w:r>
      <w:r w:rsidRPr="00047A50">
        <w:rPr>
          <w:rFonts w:ascii="GHEA Grapalat" w:eastAsiaTheme="minorHAnsi" w:hAnsi="GHEA Grapalat" w:cstheme="minorBidi"/>
          <w:lang w:val="hy-AM"/>
        </w:rPr>
        <w:t xml:space="preserve"> </w:t>
      </w:r>
      <w:r w:rsidRPr="00047A50">
        <w:rPr>
          <w:rFonts w:ascii="GHEA Grapalat" w:eastAsiaTheme="minorHAnsi" w:hAnsi="GHEA Grapalat" w:cstheme="minorBidi"/>
        </w:rPr>
        <w:t xml:space="preserve">до </w:t>
      </w:r>
      <w:r w:rsidRPr="00047A50">
        <w:rPr>
          <w:rFonts w:ascii="GHEA Grapalat" w:eastAsiaTheme="minorHAnsi" w:hAnsi="GHEA Grapalat" w:cstheme="minorBidi"/>
          <w:lang w:val="hy-AM"/>
        </w:rPr>
        <w:t xml:space="preserve"> </w:t>
      </w:r>
      <w:r w:rsidRPr="00047A50">
        <w:rPr>
          <w:rFonts w:ascii="GHEA Grapalat" w:eastAsiaTheme="minorHAnsi" w:hAnsi="GHEA Grapalat" w:cstheme="minorBidi"/>
        </w:rPr>
        <w:t xml:space="preserve">девяностого </w:t>
      </w:r>
      <w:r w:rsidRPr="00047A50">
        <w:rPr>
          <w:rFonts w:ascii="GHEA Grapalat" w:eastAsiaTheme="minorHAnsi" w:hAnsi="GHEA Grapalat" w:cstheme="minorBidi"/>
          <w:lang w:val="hy-AM"/>
        </w:rPr>
        <w:t xml:space="preserve"> </w:t>
      </w:r>
      <w:r w:rsidRPr="00047A50">
        <w:rPr>
          <w:rFonts w:ascii="GHEA Grapalat" w:eastAsiaTheme="minorHAnsi" w:hAnsi="GHEA Grapalat" w:cstheme="minorBidi"/>
        </w:rPr>
        <w:t xml:space="preserve">рабочего </w:t>
      </w:r>
      <w:r w:rsidRPr="00047A50">
        <w:rPr>
          <w:rFonts w:ascii="GHEA Grapalat" w:eastAsiaTheme="minorHAnsi" w:hAnsi="GHEA Grapalat" w:cstheme="minorBidi"/>
          <w:lang w:val="hy-AM"/>
        </w:rPr>
        <w:t xml:space="preserve"> </w:t>
      </w:r>
      <w:r w:rsidRPr="00047A50">
        <w:rPr>
          <w:rFonts w:ascii="GHEA Grapalat" w:eastAsiaTheme="minorHAnsi" w:hAnsi="GHEA Grapalat" w:cstheme="minorBidi"/>
        </w:rPr>
        <w:t>дня</w:t>
      </w:r>
      <w:r w:rsidRPr="00047A50">
        <w:rPr>
          <w:rFonts w:ascii="GHEA Grapalat" w:eastAsiaTheme="minorHAnsi" w:hAnsi="GHEA Grapalat" w:cstheme="minorBidi"/>
          <w:lang w:val="hy-AM"/>
        </w:rPr>
        <w:t xml:space="preserve">   </w:t>
      </w:r>
      <w:r w:rsidRPr="00047A50">
        <w:rPr>
          <w:rFonts w:ascii="GHEA Grapalat" w:eastAsiaTheme="minorHAnsi" w:hAnsi="GHEA Grapalat" w:cstheme="minorBidi"/>
        </w:rPr>
        <w:t xml:space="preserve">следующего за днем </w:t>
      </w:r>
    </w:p>
    <w:p w:rsidR="000D5C43" w:rsidRPr="00047A50" w:rsidRDefault="000D5C43" w:rsidP="0068082D">
      <w:pPr>
        <w:pStyle w:val="af4"/>
        <w:shd w:val="clear" w:color="auto" w:fill="FFFFFF"/>
        <w:spacing w:before="0" w:beforeAutospacing="0" w:after="0" w:afterAutospacing="0"/>
        <w:contextualSpacing/>
        <w:jc w:val="both"/>
        <w:rPr>
          <w:rFonts w:ascii="GHEA Grapalat" w:eastAsiaTheme="minorHAnsi" w:hAnsi="GHEA Grapalat" w:cstheme="minorBidi"/>
          <w:sz w:val="18"/>
          <w:szCs w:val="18"/>
          <w:lang w:val="hy-AM"/>
        </w:rPr>
      </w:pPr>
    </w:p>
    <w:p w:rsidR="000D5C43" w:rsidRPr="00047A50" w:rsidRDefault="000D5C43" w:rsidP="0068082D">
      <w:pPr>
        <w:pStyle w:val="af4"/>
        <w:shd w:val="clear" w:color="auto" w:fill="FFFFFF"/>
        <w:spacing w:before="0" w:beforeAutospacing="0" w:after="0" w:afterAutospacing="0"/>
        <w:contextualSpacing/>
        <w:jc w:val="center"/>
        <w:rPr>
          <w:rFonts w:eastAsiaTheme="minorHAnsi" w:cstheme="minorBidi"/>
        </w:rPr>
      </w:pPr>
      <w:r w:rsidRPr="00047A50">
        <w:rPr>
          <w:rFonts w:ascii="GHEA Grapalat" w:eastAsiaTheme="minorHAnsi" w:hAnsi="GHEA Grapalat" w:cstheme="minorBidi"/>
          <w:lang w:val="hy-AM"/>
        </w:rPr>
        <w:t>--------------------------------------------------------</w:t>
      </w:r>
      <w:r w:rsidRPr="00047A50">
        <w:rPr>
          <w:rFonts w:ascii="GHEA Grapalat" w:eastAsiaTheme="minorHAnsi" w:hAnsi="GHEA Grapalat" w:cstheme="minorBidi"/>
        </w:rPr>
        <w:t>------------------</w:t>
      </w:r>
      <w:r w:rsidRPr="00047A50">
        <w:rPr>
          <w:rFonts w:ascii="GHEA Grapalat" w:eastAsiaTheme="minorHAnsi" w:hAnsi="GHEA Grapalat" w:cstheme="minorBidi"/>
          <w:lang w:val="hy-AM"/>
        </w:rPr>
        <w:t>----------------------</w:t>
      </w:r>
      <w:r w:rsidRPr="00047A50">
        <w:rPr>
          <w:rFonts w:eastAsiaTheme="minorHAnsi" w:cstheme="minorBidi"/>
        </w:rPr>
        <w:t xml:space="preserve"> </w:t>
      </w:r>
      <w:r w:rsidRPr="00047A50">
        <w:rPr>
          <w:rFonts w:eastAsiaTheme="minorHAnsi" w:cstheme="minorBidi"/>
          <w:lang w:val="hy-AM"/>
        </w:rPr>
        <w:t>.</w:t>
      </w:r>
      <w:r w:rsidRPr="00047A50">
        <w:rPr>
          <w:rFonts w:eastAsiaTheme="minorHAnsi" w:cstheme="minorBidi"/>
        </w:rPr>
        <w:t xml:space="preserve">                    </w:t>
      </w:r>
      <w:r w:rsidRPr="00047A50">
        <w:rPr>
          <w:rFonts w:ascii="GHEA Grapalat" w:hAnsi="GHEA Grapalat"/>
          <w:sz w:val="16"/>
          <w:szCs w:val="16"/>
        </w:rPr>
        <w:t>крайний   срок</w:t>
      </w:r>
      <w:r w:rsidRPr="00047A50">
        <w:rPr>
          <w:rFonts w:ascii="GHEA Grapalat" w:eastAsiaTheme="minorHAnsi" w:hAnsi="GHEA Grapalat" w:cstheme="minorBidi"/>
          <w:sz w:val="16"/>
          <w:szCs w:val="16"/>
        </w:rPr>
        <w:t xml:space="preserve"> оказания услуг</w:t>
      </w:r>
      <w:r w:rsidRPr="00047A50">
        <w:rPr>
          <w:rFonts w:ascii="GHEA Grapalat" w:hAnsi="GHEA Grapalat"/>
          <w:sz w:val="16"/>
          <w:szCs w:val="16"/>
        </w:rPr>
        <w:t>, предусмотренный заключаемым договором, включая гарантийный срок</w:t>
      </w:r>
    </w:p>
    <w:p w:rsidR="000D5C43" w:rsidRPr="00047A50" w:rsidRDefault="000D5C43" w:rsidP="0068082D">
      <w:pPr>
        <w:pStyle w:val="af4"/>
        <w:shd w:val="clear" w:color="auto" w:fill="FFFFFF"/>
        <w:spacing w:before="0" w:beforeAutospacing="0" w:after="0" w:afterAutospacing="0"/>
        <w:contextualSpacing/>
        <w:jc w:val="both"/>
        <w:rPr>
          <w:rFonts w:ascii="GHEA Grapalat" w:eastAsiaTheme="minorHAnsi" w:hAnsi="GHEA Grapalat" w:cstheme="minorBidi"/>
        </w:rPr>
      </w:pPr>
      <w:r w:rsidRPr="00047A50">
        <w:rPr>
          <w:rFonts w:ascii="GHEA Grapalat" w:eastAsiaTheme="minorHAnsi" w:hAnsi="GHEA Grapalat" w:cstheme="minorBidi"/>
        </w:rPr>
        <w:t>В день предоставления гарантии лицо, выдающее гарантию, с официального адреса</w:t>
      </w:r>
      <w:r w:rsidRPr="00047A50">
        <w:rPr>
          <w:rFonts w:ascii="GHEA Grapalat" w:eastAsiaTheme="minorHAnsi" w:hAnsi="GHEA Grapalat" w:cstheme="minorBidi"/>
          <w:lang w:val="hy-AM"/>
        </w:rPr>
        <w:t xml:space="preserve"> </w:t>
      </w:r>
      <w:r w:rsidRPr="00047A50">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с целью заключения договора упомянутого в пункте 1 настоящей гарантии. </w:t>
      </w:r>
    </w:p>
    <w:p w:rsidR="000D5C43" w:rsidRPr="00047A50" w:rsidRDefault="000D5C43" w:rsidP="0068082D">
      <w:pPr>
        <w:pStyle w:val="af4"/>
        <w:shd w:val="clear" w:color="auto" w:fill="FFFFFF"/>
        <w:spacing w:before="0" w:beforeAutospacing="0" w:after="0" w:afterAutospacing="0"/>
        <w:ind w:firstLine="375"/>
        <w:jc w:val="both"/>
        <w:rPr>
          <w:rFonts w:ascii="GHEA Grapalat" w:eastAsiaTheme="minorHAnsi" w:hAnsi="GHEA Grapalat" w:cstheme="minorBidi"/>
        </w:rPr>
      </w:pPr>
      <w:r w:rsidRPr="00047A50">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0D5C43" w:rsidRPr="00047A50" w:rsidRDefault="000D5C43" w:rsidP="0068082D">
      <w:pPr>
        <w:pStyle w:val="af4"/>
        <w:shd w:val="clear" w:color="auto" w:fill="FFFFFF"/>
        <w:spacing w:before="0" w:beforeAutospacing="0" w:after="0" w:afterAutospacing="0"/>
        <w:ind w:firstLine="375"/>
        <w:jc w:val="both"/>
        <w:rPr>
          <w:rFonts w:ascii="GHEA Grapalat" w:eastAsiaTheme="minorHAnsi" w:hAnsi="GHEA Grapalat" w:cstheme="minorBidi"/>
        </w:rPr>
      </w:pPr>
    </w:p>
    <w:p w:rsidR="000D5C43" w:rsidRPr="00047A50" w:rsidRDefault="000D5C43" w:rsidP="0068082D">
      <w:pPr>
        <w:pStyle w:val="af4"/>
        <w:shd w:val="clear" w:color="auto" w:fill="FFFFFF"/>
        <w:spacing w:before="0" w:beforeAutospacing="0" w:after="0" w:afterAutospacing="0"/>
        <w:ind w:firstLine="374"/>
        <w:contextualSpacing/>
        <w:jc w:val="both"/>
        <w:rPr>
          <w:rFonts w:ascii="GHEA Grapalat" w:eastAsiaTheme="minorHAnsi" w:hAnsi="GHEA Grapalat" w:cstheme="minorBidi"/>
        </w:rPr>
      </w:pPr>
      <w:r w:rsidRPr="00047A50">
        <w:rPr>
          <w:rFonts w:ascii="GHEA Grapalat" w:eastAsiaTheme="minorHAnsi" w:hAnsi="GHEA Grapalat" w:cstheme="minorBidi"/>
        </w:rPr>
        <w:t>1) копии заключенного договора N</w:t>
      </w:r>
      <w:r w:rsidRPr="00047A50">
        <w:rPr>
          <w:rFonts w:ascii="GHEA Grapalat" w:eastAsiaTheme="minorHAnsi" w:hAnsi="GHEA Grapalat" w:cstheme="minorBidi"/>
          <w:lang w:val="hy-AM"/>
        </w:rPr>
        <w:t xml:space="preserve"> </w:t>
      </w:r>
      <w:r w:rsidRPr="00047A50">
        <w:rPr>
          <w:rFonts w:ascii="GHEA Grapalat" w:eastAsiaTheme="minorHAnsi" w:hAnsi="GHEA Grapalat" w:cstheme="minorBidi"/>
        </w:rPr>
        <w:t xml:space="preserve">_____________________, включая </w:t>
      </w:r>
    </w:p>
    <w:p w:rsidR="000D5C43" w:rsidRPr="00047A50" w:rsidRDefault="000D5C43" w:rsidP="0068082D">
      <w:pPr>
        <w:pStyle w:val="af4"/>
        <w:shd w:val="clear" w:color="auto" w:fill="FFFFFF"/>
        <w:spacing w:before="0" w:beforeAutospacing="0" w:after="0" w:afterAutospacing="0"/>
        <w:contextualSpacing/>
        <w:jc w:val="both"/>
        <w:rPr>
          <w:rFonts w:ascii="GHEA Grapalat" w:eastAsiaTheme="minorHAnsi" w:hAnsi="GHEA Grapalat" w:cstheme="minorBidi"/>
          <w:sz w:val="18"/>
          <w:szCs w:val="18"/>
        </w:rPr>
      </w:pPr>
      <w:r w:rsidRPr="00047A50">
        <w:rPr>
          <w:rFonts w:eastAsiaTheme="minorHAnsi" w:cstheme="minorBidi"/>
        </w:rPr>
        <w:t xml:space="preserve">                                                                         </w:t>
      </w:r>
      <w:r w:rsidRPr="00047A50">
        <w:rPr>
          <w:rFonts w:ascii="GHEA Grapalat" w:eastAsiaTheme="minorHAnsi" w:hAnsi="GHEA Grapalat" w:cstheme="minorBidi"/>
          <w:sz w:val="18"/>
          <w:szCs w:val="18"/>
        </w:rPr>
        <w:t>номер заключаемого договара</w:t>
      </w:r>
    </w:p>
    <w:p w:rsidR="000D5C43" w:rsidRPr="00047A50" w:rsidRDefault="000D5C43" w:rsidP="0068082D">
      <w:pPr>
        <w:pStyle w:val="af4"/>
        <w:shd w:val="clear" w:color="auto" w:fill="FFFFFF"/>
        <w:spacing w:before="0" w:beforeAutospacing="0" w:after="0" w:afterAutospacing="0"/>
        <w:ind w:firstLine="375"/>
        <w:jc w:val="both"/>
        <w:rPr>
          <w:rFonts w:ascii="GHEA Grapalat" w:eastAsiaTheme="minorHAnsi" w:hAnsi="GHEA Grapalat" w:cstheme="minorBidi"/>
        </w:rPr>
      </w:pPr>
      <w:r w:rsidRPr="00047A50">
        <w:rPr>
          <w:rFonts w:ascii="GHEA Grapalat" w:eastAsiaTheme="minorHAnsi" w:hAnsi="GHEA Grapalat" w:cstheme="minorBidi"/>
        </w:rPr>
        <w:t>копии внесенных  в него изменений, дополнительных соглашений,</w:t>
      </w:r>
    </w:p>
    <w:p w:rsidR="000D5C43" w:rsidRPr="00047A50" w:rsidRDefault="000D5C43" w:rsidP="0068082D">
      <w:pPr>
        <w:pStyle w:val="af4"/>
        <w:shd w:val="clear" w:color="auto" w:fill="FFFFFF"/>
        <w:spacing w:before="0" w:beforeAutospacing="0" w:after="0" w:afterAutospacing="0"/>
        <w:ind w:firstLine="375"/>
        <w:jc w:val="both"/>
        <w:rPr>
          <w:rFonts w:ascii="GHEA Grapalat" w:eastAsiaTheme="minorHAnsi" w:hAnsi="GHEA Grapalat" w:cstheme="minorBidi"/>
        </w:rPr>
      </w:pPr>
    </w:p>
    <w:p w:rsidR="000D5C43" w:rsidRPr="00047A50" w:rsidRDefault="000D5C43" w:rsidP="0068082D">
      <w:pPr>
        <w:pStyle w:val="af4"/>
        <w:shd w:val="clear" w:color="auto" w:fill="FFFFFF"/>
        <w:spacing w:before="0" w:beforeAutospacing="0" w:after="0" w:afterAutospacing="0"/>
        <w:ind w:firstLine="375"/>
        <w:jc w:val="both"/>
        <w:rPr>
          <w:rFonts w:ascii="GHEA Grapalat" w:eastAsiaTheme="minorHAnsi" w:hAnsi="GHEA Grapalat" w:cstheme="minorBidi"/>
        </w:rPr>
      </w:pPr>
      <w:r w:rsidRPr="00047A50">
        <w:rPr>
          <w:rFonts w:ascii="GHEA Grapalat" w:eastAsiaTheme="minorHAnsi" w:hAnsi="GHEA Grapalat" w:cstheme="minorBidi"/>
        </w:rPr>
        <w:lastRenderedPageBreak/>
        <w:t xml:space="preserve">2) уведомление об одностороннем расторжении контракта бенефициаром опубликованное в бюллетене действующем по адресу </w:t>
      </w:r>
      <w:hyperlink r:id="rId16" w:history="1">
        <w:r w:rsidRPr="00047A50">
          <w:rPr>
            <w:rStyle w:val="a9"/>
            <w:rFonts w:ascii="GHEA Grapalat" w:hAnsi="GHEA Grapalat"/>
            <w:color w:val="auto"/>
            <w:sz w:val="20"/>
            <w:szCs w:val="20"/>
            <w:lang w:val="hy-AM"/>
          </w:rPr>
          <w:t>www.procurement.am</w:t>
        </w:r>
      </w:hyperlink>
      <w:r w:rsidRPr="00047A50">
        <w:rPr>
          <w:rFonts w:ascii="GHEA Grapalat" w:eastAsiaTheme="minorHAnsi" w:hAnsi="GHEA Grapalat" w:cstheme="minorBidi"/>
        </w:rPr>
        <w:t xml:space="preserve"> .</w:t>
      </w:r>
    </w:p>
    <w:p w:rsidR="000D5C43" w:rsidRPr="00047A50" w:rsidRDefault="000D5C43" w:rsidP="0068082D">
      <w:pPr>
        <w:pStyle w:val="af4"/>
        <w:shd w:val="clear" w:color="auto" w:fill="FFFFFF"/>
        <w:spacing w:before="0" w:beforeAutospacing="0" w:after="0" w:afterAutospacing="0"/>
        <w:ind w:firstLine="375"/>
        <w:jc w:val="both"/>
        <w:rPr>
          <w:rFonts w:ascii="GHEA Grapalat" w:eastAsiaTheme="minorHAnsi" w:hAnsi="GHEA Grapalat" w:cstheme="minorBidi"/>
        </w:rPr>
      </w:pPr>
      <w:r w:rsidRPr="00047A50">
        <w:rPr>
          <w:rFonts w:ascii="GHEA Grapalat" w:eastAsiaTheme="minorHAnsi" w:hAnsi="GHEA Grapalat" w:cstheme="minorBidi"/>
        </w:rPr>
        <w:t>7.</w:t>
      </w:r>
      <w:r w:rsidRPr="00047A50">
        <w:t xml:space="preserve"> </w:t>
      </w:r>
      <w:r w:rsidRPr="00047A50">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0D5C43" w:rsidRPr="00047A50" w:rsidRDefault="000D5C43" w:rsidP="0068082D">
      <w:pPr>
        <w:pStyle w:val="af4"/>
        <w:shd w:val="clear" w:color="auto" w:fill="FFFFFF"/>
        <w:spacing w:before="0" w:beforeAutospacing="0" w:after="0" w:afterAutospacing="0"/>
        <w:ind w:firstLine="375"/>
        <w:jc w:val="both"/>
        <w:rPr>
          <w:rFonts w:ascii="GHEA Grapalat" w:eastAsiaTheme="minorHAnsi" w:hAnsi="GHEA Grapalat" w:cstheme="minorBidi"/>
        </w:rPr>
      </w:pPr>
      <w:r w:rsidRPr="00047A50">
        <w:rPr>
          <w:rFonts w:ascii="GHEA Grapalat" w:eastAsiaTheme="minorHAnsi" w:hAnsi="GHEA Grapalat" w:cstheme="minorBidi"/>
        </w:rPr>
        <w:t>8.</w:t>
      </w:r>
      <w:r w:rsidRPr="00047A50">
        <w:t xml:space="preserve"> </w:t>
      </w:r>
      <w:r w:rsidRPr="00047A50">
        <w:rPr>
          <w:rFonts w:ascii="GHEA Grapalat" w:eastAsiaTheme="minorHAnsi" w:hAnsi="GHEA Grapalat" w:cstheme="minorBidi"/>
        </w:rPr>
        <w:t>Лицо, выдающее гарантию, отклоняет требование бенефициара, если:</w:t>
      </w:r>
    </w:p>
    <w:p w:rsidR="000D5C43" w:rsidRPr="00047A50" w:rsidRDefault="000D5C43" w:rsidP="0068082D">
      <w:pPr>
        <w:pStyle w:val="af4"/>
        <w:shd w:val="clear" w:color="auto" w:fill="FFFFFF"/>
        <w:spacing w:before="0" w:beforeAutospacing="0" w:after="0" w:afterAutospacing="0"/>
        <w:ind w:firstLine="375"/>
        <w:jc w:val="both"/>
        <w:rPr>
          <w:rFonts w:ascii="GHEA Grapalat" w:eastAsiaTheme="minorHAnsi" w:hAnsi="GHEA Grapalat" w:cstheme="minorBidi"/>
        </w:rPr>
      </w:pPr>
      <w:r w:rsidRPr="00047A50">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0D5C43" w:rsidRPr="00047A50" w:rsidRDefault="000D5C43" w:rsidP="0068082D">
      <w:pPr>
        <w:pStyle w:val="af4"/>
        <w:shd w:val="clear" w:color="auto" w:fill="FFFFFF"/>
        <w:spacing w:before="0" w:beforeAutospacing="0" w:after="0" w:afterAutospacing="0"/>
        <w:ind w:firstLine="375"/>
        <w:rPr>
          <w:rFonts w:ascii="GHEA Grapalat" w:eastAsiaTheme="minorHAnsi" w:hAnsi="GHEA Grapalat" w:cstheme="minorBidi"/>
        </w:rPr>
      </w:pPr>
      <w:r w:rsidRPr="00047A50">
        <w:rPr>
          <w:rFonts w:ascii="GHEA Grapalat" w:eastAsiaTheme="minorHAnsi" w:hAnsi="GHEA Grapalat" w:cstheme="minorBidi"/>
        </w:rPr>
        <w:t>2) требование представлено по истечении срока, установленного гарантией.</w:t>
      </w:r>
    </w:p>
    <w:p w:rsidR="000D5C43" w:rsidRPr="00047A50" w:rsidRDefault="000D5C43" w:rsidP="0068082D">
      <w:pPr>
        <w:pStyle w:val="af4"/>
        <w:shd w:val="clear" w:color="auto" w:fill="FFFFFF"/>
        <w:spacing w:before="0" w:beforeAutospacing="0" w:after="0" w:afterAutospacing="0"/>
        <w:ind w:firstLine="375"/>
        <w:rPr>
          <w:rFonts w:ascii="GHEA Grapalat" w:eastAsiaTheme="minorHAnsi" w:hAnsi="GHEA Grapalat" w:cstheme="minorBidi"/>
        </w:rPr>
      </w:pPr>
      <w:r w:rsidRPr="00047A50">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0D5C43" w:rsidRPr="00047A50" w:rsidRDefault="000D5C43" w:rsidP="0068082D">
      <w:pPr>
        <w:pStyle w:val="af4"/>
        <w:shd w:val="clear" w:color="auto" w:fill="FFFFFF"/>
        <w:spacing w:before="0" w:beforeAutospacing="0" w:after="0" w:afterAutospacing="0"/>
        <w:ind w:firstLine="375"/>
        <w:rPr>
          <w:rFonts w:ascii="GHEA Grapalat" w:eastAsiaTheme="minorHAnsi" w:hAnsi="GHEA Grapalat" w:cstheme="minorBidi"/>
        </w:rPr>
      </w:pPr>
      <w:r w:rsidRPr="00047A50">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0D5C43" w:rsidRPr="00047A50" w:rsidRDefault="000D5C43" w:rsidP="0068082D">
      <w:pPr>
        <w:pStyle w:val="af4"/>
        <w:shd w:val="clear" w:color="auto" w:fill="FFFFFF"/>
        <w:spacing w:before="0" w:beforeAutospacing="0" w:after="0" w:afterAutospacing="0"/>
        <w:ind w:firstLine="375"/>
        <w:jc w:val="both"/>
        <w:rPr>
          <w:rFonts w:ascii="GHEA Grapalat" w:eastAsiaTheme="minorHAnsi" w:hAnsi="GHEA Grapalat" w:cstheme="minorBidi"/>
        </w:rPr>
      </w:pPr>
      <w:r w:rsidRPr="00047A50">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0D5C43" w:rsidRPr="00047A50" w:rsidRDefault="000D5C43" w:rsidP="0068082D">
      <w:pPr>
        <w:pStyle w:val="af4"/>
        <w:shd w:val="clear" w:color="auto" w:fill="FFFFFF"/>
        <w:spacing w:before="0" w:beforeAutospacing="0" w:after="0" w:afterAutospacing="0"/>
        <w:ind w:firstLine="375"/>
        <w:jc w:val="both"/>
        <w:rPr>
          <w:rFonts w:ascii="GHEA Grapalat" w:eastAsiaTheme="minorHAnsi" w:hAnsi="GHEA Grapalat" w:cstheme="minorBidi"/>
        </w:rPr>
      </w:pPr>
    </w:p>
    <w:p w:rsidR="000D5C43" w:rsidRPr="00047A50" w:rsidRDefault="000D5C43" w:rsidP="0068082D">
      <w:pPr>
        <w:pStyle w:val="af4"/>
        <w:shd w:val="clear" w:color="auto" w:fill="FFFFFF"/>
        <w:spacing w:before="0" w:beforeAutospacing="0" w:after="0" w:afterAutospacing="0"/>
        <w:ind w:firstLine="375"/>
        <w:jc w:val="both"/>
        <w:rPr>
          <w:rFonts w:ascii="GHEA Grapalat" w:hAnsi="GHEA Grapalat"/>
          <w:sz w:val="20"/>
          <w:szCs w:val="20"/>
        </w:rPr>
      </w:pPr>
    </w:p>
    <w:p w:rsidR="000D5C43" w:rsidRPr="00047A50" w:rsidRDefault="000D5C43" w:rsidP="0068082D">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047A50">
        <w:rPr>
          <w:rFonts w:ascii="GHEA Grapalat" w:hAnsi="GHEA Grapalat"/>
          <w:sz w:val="20"/>
          <w:szCs w:val="20"/>
          <w:lang w:val="hy-AM"/>
        </w:rPr>
        <w:t>Руководитель исполнительного органа</w:t>
      </w:r>
      <w:r w:rsidRPr="00047A50">
        <w:rPr>
          <w:rFonts w:ascii="GHEA Grapalat" w:hAnsi="GHEA Grapalat"/>
          <w:sz w:val="20"/>
          <w:szCs w:val="20"/>
          <w:u w:val="single"/>
          <w:lang w:val="hy-AM"/>
        </w:rPr>
        <w:tab/>
      </w:r>
      <w:r w:rsidRPr="00047A50">
        <w:rPr>
          <w:rFonts w:ascii="GHEA Grapalat" w:hAnsi="GHEA Grapalat"/>
          <w:sz w:val="20"/>
          <w:szCs w:val="20"/>
          <w:u w:val="single"/>
          <w:lang w:val="hy-AM"/>
        </w:rPr>
        <w:tab/>
      </w:r>
      <w:r w:rsidRPr="00047A50">
        <w:rPr>
          <w:rFonts w:ascii="GHEA Grapalat" w:hAnsi="GHEA Grapalat"/>
          <w:sz w:val="20"/>
          <w:szCs w:val="20"/>
          <w:u w:val="single"/>
          <w:lang w:val="hy-AM"/>
        </w:rPr>
        <w:tab/>
      </w:r>
      <w:r w:rsidRPr="00047A50">
        <w:rPr>
          <w:rFonts w:ascii="GHEA Grapalat" w:hAnsi="GHEA Grapalat"/>
          <w:sz w:val="20"/>
          <w:szCs w:val="20"/>
          <w:u w:val="single"/>
          <w:lang w:val="hy-AM"/>
        </w:rPr>
        <w:tab/>
      </w:r>
      <w:r w:rsidRPr="00047A50">
        <w:rPr>
          <w:rFonts w:ascii="GHEA Grapalat" w:hAnsi="GHEA Grapalat"/>
          <w:sz w:val="20"/>
          <w:szCs w:val="20"/>
          <w:u w:val="single"/>
          <w:lang w:val="hy-AM"/>
        </w:rPr>
        <w:tab/>
      </w:r>
      <w:r w:rsidRPr="00047A50">
        <w:rPr>
          <w:rFonts w:ascii="GHEA Grapalat" w:hAnsi="GHEA Grapalat"/>
          <w:sz w:val="20"/>
          <w:szCs w:val="20"/>
          <w:u w:val="single"/>
          <w:lang w:val="hy-AM"/>
        </w:rPr>
        <w:tab/>
      </w:r>
    </w:p>
    <w:p w:rsidR="000D5C43" w:rsidRPr="00047A50" w:rsidRDefault="000D5C43" w:rsidP="0068082D">
      <w:pPr>
        <w:pStyle w:val="af4"/>
        <w:shd w:val="clear" w:color="auto" w:fill="FFFFFF"/>
        <w:spacing w:before="0" w:beforeAutospacing="0" w:after="0" w:afterAutospacing="0"/>
        <w:ind w:firstLine="375"/>
        <w:jc w:val="both"/>
        <w:rPr>
          <w:rFonts w:ascii="GHEA Grapalat" w:hAnsi="GHEA Grapalat"/>
          <w:sz w:val="20"/>
          <w:szCs w:val="20"/>
          <w:lang w:val="hy-AM"/>
        </w:rPr>
      </w:pPr>
    </w:p>
    <w:p w:rsidR="000D5C43" w:rsidRPr="00047A50" w:rsidRDefault="000D5C43" w:rsidP="0068082D">
      <w:pPr>
        <w:pStyle w:val="af4"/>
        <w:shd w:val="clear" w:color="auto" w:fill="FFFFFF"/>
        <w:spacing w:before="0" w:beforeAutospacing="0" w:after="0" w:afterAutospacing="0"/>
        <w:ind w:firstLine="375"/>
        <w:jc w:val="both"/>
        <w:rPr>
          <w:rFonts w:ascii="GHEA Grapalat" w:hAnsi="GHEA Grapalat"/>
          <w:sz w:val="20"/>
          <w:szCs w:val="20"/>
          <w:lang w:val="hy-AM"/>
        </w:rPr>
      </w:pPr>
    </w:p>
    <w:p w:rsidR="000D5C43" w:rsidRPr="00047A50" w:rsidRDefault="000D5C43" w:rsidP="0068082D">
      <w:pPr>
        <w:pStyle w:val="af4"/>
        <w:shd w:val="clear" w:color="auto" w:fill="FFFFFF"/>
        <w:spacing w:before="0" w:beforeAutospacing="0" w:after="0" w:afterAutospacing="0"/>
        <w:ind w:firstLine="375"/>
        <w:jc w:val="both"/>
        <w:rPr>
          <w:rFonts w:ascii="GHEA Grapalat" w:hAnsi="GHEA Grapalat"/>
          <w:sz w:val="20"/>
          <w:szCs w:val="20"/>
          <w:lang w:val="hy-AM"/>
        </w:rPr>
      </w:pPr>
      <w:r w:rsidRPr="00047A50">
        <w:rPr>
          <w:rFonts w:ascii="GHEA Grapalat" w:hAnsi="GHEA Grapalat"/>
          <w:sz w:val="20"/>
          <w:szCs w:val="20"/>
          <w:u w:val="single"/>
          <w:lang w:val="hy-AM"/>
        </w:rPr>
        <w:tab/>
      </w:r>
      <w:r w:rsidRPr="00047A50">
        <w:rPr>
          <w:rFonts w:ascii="GHEA Grapalat" w:hAnsi="GHEA Grapalat"/>
          <w:sz w:val="20"/>
          <w:szCs w:val="20"/>
          <w:u w:val="single"/>
          <w:lang w:val="hy-AM"/>
        </w:rPr>
        <w:tab/>
      </w:r>
      <w:r w:rsidRPr="00047A50">
        <w:rPr>
          <w:rFonts w:ascii="GHEA Grapalat" w:hAnsi="GHEA Grapalat"/>
          <w:sz w:val="20"/>
          <w:szCs w:val="20"/>
          <w:u w:val="single"/>
          <w:lang w:val="hy-AM"/>
        </w:rPr>
        <w:tab/>
      </w:r>
      <w:r w:rsidRPr="00047A50">
        <w:rPr>
          <w:rFonts w:ascii="GHEA Grapalat" w:hAnsi="GHEA Grapalat"/>
          <w:sz w:val="20"/>
          <w:szCs w:val="20"/>
          <w:u w:val="single"/>
          <w:lang w:val="hy-AM"/>
        </w:rPr>
        <w:tab/>
      </w:r>
      <w:r w:rsidRPr="00047A50">
        <w:rPr>
          <w:rFonts w:ascii="GHEA Grapalat" w:hAnsi="GHEA Grapalat"/>
          <w:sz w:val="20"/>
          <w:szCs w:val="20"/>
          <w:u w:val="single"/>
          <w:lang w:val="hy-AM"/>
        </w:rPr>
        <w:tab/>
      </w:r>
      <w:r w:rsidRPr="00047A50">
        <w:rPr>
          <w:rFonts w:ascii="GHEA Grapalat" w:hAnsi="GHEA Grapalat"/>
          <w:sz w:val="20"/>
          <w:szCs w:val="20"/>
          <w:u w:val="single"/>
          <w:lang w:val="hy-AM"/>
        </w:rPr>
        <w:tab/>
      </w:r>
      <w:r w:rsidRPr="00047A50">
        <w:rPr>
          <w:rFonts w:ascii="GHEA Grapalat" w:hAnsi="GHEA Grapalat"/>
          <w:sz w:val="20"/>
          <w:szCs w:val="20"/>
          <w:u w:val="single"/>
          <w:lang w:val="hy-AM"/>
        </w:rPr>
        <w:tab/>
      </w:r>
      <w:r w:rsidRPr="00047A50">
        <w:rPr>
          <w:rFonts w:ascii="GHEA Grapalat" w:hAnsi="GHEA Grapalat"/>
          <w:sz w:val="20"/>
          <w:szCs w:val="20"/>
          <w:u w:val="single"/>
          <w:lang w:val="hy-AM"/>
        </w:rPr>
        <w:tab/>
      </w:r>
      <w:r w:rsidRPr="00047A50">
        <w:rPr>
          <w:rFonts w:ascii="GHEA Grapalat" w:hAnsi="GHEA Grapalat"/>
          <w:sz w:val="20"/>
          <w:szCs w:val="20"/>
          <w:u w:val="single"/>
          <w:lang w:val="hy-AM"/>
        </w:rPr>
        <w:tab/>
      </w:r>
    </w:p>
    <w:p w:rsidR="000D5C43" w:rsidRPr="00047A50" w:rsidRDefault="000D5C43" w:rsidP="0068082D">
      <w:pPr>
        <w:pStyle w:val="af4"/>
        <w:shd w:val="clear" w:color="auto" w:fill="FFFFFF"/>
        <w:spacing w:before="0" w:beforeAutospacing="0" w:after="0" w:afterAutospacing="0"/>
        <w:rPr>
          <w:rFonts w:ascii="GHEA Grapalat" w:hAnsi="GHEA Grapalat" w:cs="Sylfaen"/>
          <w:vertAlign w:val="superscript"/>
        </w:rPr>
      </w:pPr>
      <w:r w:rsidRPr="00047A50">
        <w:rPr>
          <w:rFonts w:ascii="GHEA Grapalat" w:hAnsi="GHEA Grapalat" w:cs="Sylfaen"/>
          <w:vertAlign w:val="superscript"/>
          <w:lang w:val="hy-AM"/>
        </w:rPr>
        <w:t xml:space="preserve">                                                        </w:t>
      </w:r>
      <w:r w:rsidRPr="00047A50">
        <w:rPr>
          <w:rFonts w:ascii="GHEA Grapalat" w:hAnsi="GHEA Grapalat" w:cs="Sylfaen"/>
          <w:vertAlign w:val="superscript"/>
        </w:rPr>
        <w:t>число, месяц, год</w:t>
      </w:r>
    </w:p>
    <w:p w:rsidR="00283FCB" w:rsidRPr="00047A50" w:rsidRDefault="00283FCB" w:rsidP="0068082D">
      <w:pPr>
        <w:widowControl w:val="0"/>
        <w:rPr>
          <w:rFonts w:ascii="GHEA Grapalat" w:hAnsi="GHEA Grapalat" w:cs="Sylfaen"/>
          <w:lang w:val="hy-AM"/>
        </w:rPr>
      </w:pPr>
    </w:p>
    <w:p w:rsidR="00BE4CF8" w:rsidRPr="00047A50" w:rsidRDefault="00AA3BD6">
      <w:pPr>
        <w:rPr>
          <w:rFonts w:ascii="GHEA Grapalat" w:hAnsi="GHEA Grapalat"/>
          <w:b/>
        </w:rPr>
      </w:pPr>
      <w:r w:rsidRPr="00047A50">
        <w:rPr>
          <w:rFonts w:ascii="GHEA Grapalat" w:hAnsi="GHEA Grapalat"/>
          <w:b/>
        </w:rPr>
        <w:br w:type="page"/>
      </w:r>
    </w:p>
    <w:p w:rsidR="00BE4CF8" w:rsidRPr="00047A50" w:rsidRDefault="00BE4CF8" w:rsidP="00BE4CF8">
      <w:pPr>
        <w:pStyle w:val="31"/>
        <w:widowControl w:val="0"/>
        <w:spacing w:line="240" w:lineRule="auto"/>
        <w:jc w:val="right"/>
        <w:rPr>
          <w:rFonts w:ascii="GHEA Grapalat" w:hAnsi="GHEA Grapalat"/>
          <w:b/>
          <w:sz w:val="24"/>
          <w:szCs w:val="24"/>
        </w:rPr>
      </w:pPr>
      <w:r w:rsidRPr="00047A50">
        <w:rPr>
          <w:rFonts w:ascii="GHEA Grapalat" w:hAnsi="GHEA Grapalat"/>
          <w:b/>
          <w:sz w:val="24"/>
          <w:szCs w:val="24"/>
        </w:rPr>
        <w:lastRenderedPageBreak/>
        <w:t>Приложение № 5.1</w:t>
      </w:r>
    </w:p>
    <w:p w:rsidR="00E5270A" w:rsidRDefault="00BE4CF8" w:rsidP="00E5270A">
      <w:pPr>
        <w:pStyle w:val="31"/>
        <w:widowControl w:val="0"/>
        <w:spacing w:line="240" w:lineRule="auto"/>
        <w:jc w:val="right"/>
        <w:rPr>
          <w:rFonts w:ascii="GHEA Grapalat" w:hAnsi="GHEA Grapalat"/>
          <w:sz w:val="24"/>
          <w:szCs w:val="24"/>
          <w:lang w:val="hy-AM"/>
        </w:rPr>
      </w:pPr>
      <w:r w:rsidRPr="00047A50">
        <w:rPr>
          <w:rFonts w:ascii="GHEA Grapalat" w:hAnsi="GHEA Grapalat"/>
          <w:b/>
          <w:sz w:val="24"/>
          <w:szCs w:val="24"/>
        </w:rPr>
        <w:t>к Приглашению на открытый конкурс</w:t>
      </w:r>
      <w:r w:rsidRPr="00047A50">
        <w:rPr>
          <w:rFonts w:ascii="GHEA Grapalat" w:hAnsi="GHEA Grapalat"/>
          <w:b/>
          <w:sz w:val="24"/>
          <w:szCs w:val="24"/>
        </w:rPr>
        <w:br/>
        <w:t xml:space="preserve">под кодом </w:t>
      </w:r>
      <w:r w:rsidR="00E5270A" w:rsidRPr="00D149DF">
        <w:rPr>
          <w:rFonts w:ascii="GHEA Grapalat" w:hAnsi="GHEA Grapalat"/>
          <w:b/>
          <w:i/>
          <w:lang w:val="hy-AM"/>
        </w:rPr>
        <w:t>ԱՄՇՀ-Հ</w:t>
      </w:r>
      <w:r w:rsidR="00E5270A" w:rsidRPr="00D149DF">
        <w:rPr>
          <w:rFonts w:ascii="GHEA Grapalat" w:hAnsi="GHEA Grapalat"/>
          <w:b/>
          <w:i/>
          <w:lang w:val="af-ZA"/>
        </w:rPr>
        <w:t>ԲՄԱՇՁԲ</w:t>
      </w:r>
      <w:r w:rsidR="00E5270A" w:rsidRPr="00D149DF">
        <w:rPr>
          <w:rFonts w:ascii="GHEA Grapalat" w:hAnsi="GHEA Grapalat"/>
          <w:b/>
          <w:i/>
          <w:lang w:val="hy-AM"/>
        </w:rPr>
        <w:t>-24</w:t>
      </w:r>
      <w:r w:rsidR="00E5270A" w:rsidRPr="00D149DF">
        <w:rPr>
          <w:rFonts w:ascii="GHEA Grapalat" w:hAnsi="GHEA Grapalat"/>
          <w:b/>
          <w:i/>
          <w:lang w:val="af-ZA"/>
        </w:rPr>
        <w:t>/</w:t>
      </w:r>
      <w:r w:rsidR="00E5270A">
        <w:rPr>
          <w:rFonts w:ascii="GHEA Grapalat" w:hAnsi="GHEA Grapalat"/>
          <w:b/>
          <w:i/>
          <w:lang w:val="hy-AM"/>
        </w:rPr>
        <w:t>3</w:t>
      </w:r>
      <w:r w:rsidR="00E5270A" w:rsidRPr="00D149DF">
        <w:rPr>
          <w:rFonts w:ascii="GHEA Grapalat" w:hAnsi="GHEA Grapalat"/>
          <w:i/>
          <w:u w:val="single"/>
          <w:lang w:val="af-ZA"/>
        </w:rPr>
        <w:t xml:space="preserve">  </w:t>
      </w:r>
      <w:r w:rsidR="00E5270A" w:rsidRPr="00241175">
        <w:rPr>
          <w:rFonts w:ascii="GHEA Grapalat" w:hAnsi="GHEA Grapalat"/>
          <w:sz w:val="24"/>
          <w:szCs w:val="24"/>
          <w:lang w:val="hy-AM"/>
        </w:rPr>
        <w:t xml:space="preserve"> </w:t>
      </w:r>
    </w:p>
    <w:p w:rsidR="00BE4CF8" w:rsidRPr="00047A50" w:rsidRDefault="00BE4CF8" w:rsidP="00E5270A">
      <w:pPr>
        <w:pStyle w:val="31"/>
        <w:widowControl w:val="0"/>
        <w:spacing w:line="240" w:lineRule="auto"/>
        <w:jc w:val="right"/>
        <w:rPr>
          <w:rFonts w:ascii="GHEA Grapalat" w:hAnsi="GHEA Grapalat" w:cs="GHEA Grapalat"/>
          <w:b/>
        </w:rPr>
      </w:pPr>
      <w:r w:rsidRPr="00047A50">
        <w:rPr>
          <w:rFonts w:ascii="GHEA Grapalat" w:hAnsi="GHEA Grapalat"/>
          <w:b/>
        </w:rPr>
        <w:t xml:space="preserve">СОГЛАШЕНИЕ О НЕУСТОЙКЕ </w:t>
      </w:r>
    </w:p>
    <w:p w:rsidR="00BE4CF8" w:rsidRPr="00047A50" w:rsidRDefault="00BE4CF8" w:rsidP="00BE4CF8">
      <w:pPr>
        <w:widowControl w:val="0"/>
        <w:jc w:val="center"/>
        <w:rPr>
          <w:rFonts w:ascii="GHEA Grapalat" w:hAnsi="GHEA Grapalat" w:cs="GHEA Grapalat"/>
          <w:b/>
        </w:rPr>
      </w:pPr>
      <w:r w:rsidRPr="00047A50">
        <w:rPr>
          <w:rFonts w:ascii="GHEA Grapalat" w:hAnsi="GHEA Grapalat"/>
          <w:b/>
        </w:rPr>
        <w:t>(обеспечение договора)</w:t>
      </w:r>
    </w:p>
    <w:tbl>
      <w:tblPr>
        <w:tblStyle w:val="af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E4CF8" w:rsidRPr="00047A50" w:rsidTr="007D29C6">
        <w:trPr>
          <w:jc w:val="center"/>
        </w:trPr>
        <w:tc>
          <w:tcPr>
            <w:tcW w:w="4786" w:type="dxa"/>
          </w:tcPr>
          <w:p w:rsidR="00BE4CF8" w:rsidRPr="00047A50" w:rsidRDefault="00BE4CF8" w:rsidP="007D29C6">
            <w:pPr>
              <w:widowControl w:val="0"/>
              <w:rPr>
                <w:rFonts w:ascii="GHEA Grapalat" w:hAnsi="GHEA Grapalat" w:cs="GHEA Grapalat"/>
                <w:b/>
                <w:lang w:val="en-US"/>
              </w:rPr>
            </w:pPr>
            <w:r w:rsidRPr="00047A50">
              <w:rPr>
                <w:rFonts w:ascii="GHEA Grapalat" w:hAnsi="GHEA Grapalat"/>
              </w:rPr>
              <w:t>г. Мецамор</w:t>
            </w:r>
          </w:p>
        </w:tc>
        <w:tc>
          <w:tcPr>
            <w:tcW w:w="4500" w:type="dxa"/>
          </w:tcPr>
          <w:p w:rsidR="00BE4CF8" w:rsidRPr="00047A50" w:rsidRDefault="00BE4CF8" w:rsidP="007D29C6">
            <w:pPr>
              <w:widowControl w:val="0"/>
              <w:jc w:val="right"/>
              <w:rPr>
                <w:rFonts w:ascii="GHEA Grapalat" w:hAnsi="GHEA Grapalat" w:cs="GHEA Grapalat"/>
                <w:b/>
              </w:rPr>
            </w:pPr>
            <w:r w:rsidRPr="00047A50">
              <w:rPr>
                <w:rFonts w:ascii="GHEA Grapalat" w:hAnsi="GHEA Grapalat"/>
              </w:rPr>
              <w:t>"</w:t>
            </w:r>
            <w:r w:rsidRPr="00047A50">
              <w:rPr>
                <w:rFonts w:ascii="GHEA Grapalat" w:hAnsi="GHEA Grapalat"/>
                <w:lang w:val="en-US"/>
              </w:rPr>
              <w:tab/>
            </w:r>
            <w:r w:rsidRPr="00047A50">
              <w:rPr>
                <w:rFonts w:ascii="GHEA Grapalat" w:hAnsi="GHEA Grapalat"/>
              </w:rPr>
              <w:t xml:space="preserve">" </w:t>
            </w:r>
            <w:r w:rsidRPr="00047A50">
              <w:rPr>
                <w:rFonts w:ascii="GHEA Grapalat" w:hAnsi="GHEA Grapalat"/>
                <w:lang w:val="en-US"/>
              </w:rPr>
              <w:tab/>
            </w:r>
            <w:r w:rsidRPr="00047A50">
              <w:rPr>
                <w:rFonts w:ascii="GHEA Grapalat" w:hAnsi="GHEA Grapalat"/>
              </w:rPr>
              <w:t>20</w:t>
            </w:r>
            <w:r w:rsidRPr="00047A50">
              <w:rPr>
                <w:rFonts w:ascii="GHEA Grapalat" w:hAnsi="GHEA Grapalat"/>
                <w:lang w:val="en-US"/>
              </w:rPr>
              <w:tab/>
            </w:r>
            <w:r w:rsidRPr="00047A50">
              <w:rPr>
                <w:rFonts w:ascii="GHEA Grapalat" w:hAnsi="GHEA Grapalat"/>
              </w:rPr>
              <w:t>г.</w:t>
            </w:r>
            <w:r w:rsidRPr="00047A50">
              <w:rPr>
                <w:rStyle w:val="af6"/>
                <w:rFonts w:ascii="GHEA Grapalat" w:hAnsi="GHEA Grapalat"/>
              </w:rPr>
              <w:footnoteReference w:customMarkFollows="1" w:id="8"/>
              <w:t>**</w:t>
            </w:r>
          </w:p>
        </w:tc>
      </w:tr>
    </w:tbl>
    <w:p w:rsidR="00BE4CF8" w:rsidRPr="00047A50" w:rsidRDefault="00BE4CF8" w:rsidP="00BE4CF8">
      <w:pPr>
        <w:widowControl w:val="0"/>
        <w:rPr>
          <w:rFonts w:ascii="GHEA Grapalat" w:hAnsi="GHEA Grapalat" w:cs="GHEA Grapalat"/>
          <w:b/>
        </w:rPr>
      </w:pPr>
    </w:p>
    <w:p w:rsidR="00BE4CF8" w:rsidRPr="00047A50" w:rsidRDefault="00BE4CF8" w:rsidP="00BE4CF8">
      <w:pPr>
        <w:widowControl w:val="0"/>
        <w:jc w:val="both"/>
        <w:rPr>
          <w:rFonts w:ascii="GHEA Grapalat" w:hAnsi="GHEA Grapalat" w:cs="GHEA Grapalat"/>
          <w:u w:val="single"/>
          <w:vertAlign w:val="subscript"/>
        </w:rPr>
      </w:pPr>
      <w:r w:rsidRPr="00047A50">
        <w:rPr>
          <w:rFonts w:ascii="GHEA Grapalat" w:hAnsi="GHEA Grapalat"/>
        </w:rPr>
        <w:t>_______________________________________________, в лице директора Компании,</w:t>
      </w:r>
    </w:p>
    <w:p w:rsidR="00BE4CF8" w:rsidRPr="00047A50" w:rsidRDefault="00BE4CF8" w:rsidP="00BE4CF8">
      <w:pPr>
        <w:widowControl w:val="0"/>
        <w:ind w:left="1843"/>
        <w:jc w:val="both"/>
        <w:rPr>
          <w:rFonts w:ascii="GHEA Grapalat" w:hAnsi="GHEA Grapalat"/>
          <w:vertAlign w:val="superscript"/>
          <w:lang w:val="en-US"/>
        </w:rPr>
      </w:pPr>
      <w:r w:rsidRPr="00047A50">
        <w:rPr>
          <w:rFonts w:ascii="GHEA Grapalat" w:hAnsi="GHEA Grapalat"/>
          <w:vertAlign w:val="superscript"/>
        </w:rPr>
        <w:t>наименование Компании</w:t>
      </w:r>
    </w:p>
    <w:p w:rsidR="00BE4CF8" w:rsidRPr="00047A50" w:rsidRDefault="00BE4CF8" w:rsidP="00BE4CF8">
      <w:pPr>
        <w:widowControl w:val="0"/>
        <w:jc w:val="both"/>
        <w:rPr>
          <w:rFonts w:ascii="GHEA Grapalat" w:hAnsi="GHEA Grapalat"/>
          <w:lang w:val="en-US"/>
        </w:rPr>
      </w:pPr>
      <w:r w:rsidRPr="00047A50">
        <w:rPr>
          <w:rFonts w:ascii="GHEA Grapalat" w:hAnsi="GHEA Grapalat"/>
          <w:lang w:val="en-US"/>
        </w:rPr>
        <w:t>_________________________________________________________________________</w:t>
      </w:r>
    </w:p>
    <w:p w:rsidR="00BE4CF8" w:rsidRPr="00047A50" w:rsidRDefault="00BE4CF8" w:rsidP="00BE4CF8">
      <w:pPr>
        <w:widowControl w:val="0"/>
        <w:jc w:val="center"/>
        <w:rPr>
          <w:rFonts w:ascii="GHEA Grapalat" w:hAnsi="GHEA Grapalat"/>
          <w:vertAlign w:val="superscript"/>
        </w:rPr>
      </w:pPr>
      <w:r w:rsidRPr="00047A50">
        <w:rPr>
          <w:rFonts w:ascii="GHEA Grapalat" w:hAnsi="GHEA Grapalat"/>
          <w:vertAlign w:val="superscript"/>
        </w:rPr>
        <w:t>имя, фамилия, паспортные данные директора компании</w:t>
      </w:r>
    </w:p>
    <w:p w:rsidR="00BE4CF8" w:rsidRPr="00047A50" w:rsidRDefault="00BE4CF8" w:rsidP="00BE4CF8">
      <w:pPr>
        <w:widowControl w:val="0"/>
        <w:jc w:val="both"/>
        <w:rPr>
          <w:rFonts w:ascii="GHEA Grapalat" w:hAnsi="GHEA Grapalat" w:cs="GHEA Grapalat"/>
        </w:rPr>
      </w:pPr>
      <w:r w:rsidRPr="00047A50">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BE4CF8" w:rsidRPr="00047A50" w:rsidRDefault="00BE4CF8" w:rsidP="00BE4CF8">
      <w:pPr>
        <w:widowControl w:val="0"/>
        <w:jc w:val="center"/>
        <w:rPr>
          <w:rFonts w:ascii="GHEA Grapalat" w:hAnsi="GHEA Grapalat"/>
          <w:b/>
        </w:rPr>
      </w:pPr>
    </w:p>
    <w:p w:rsidR="00BE4CF8" w:rsidRPr="00047A50" w:rsidRDefault="00BE4CF8" w:rsidP="00BE4CF8">
      <w:pPr>
        <w:widowControl w:val="0"/>
        <w:jc w:val="center"/>
        <w:rPr>
          <w:rFonts w:ascii="GHEA Grapalat" w:hAnsi="GHEA Grapalat" w:cs="GHEA Grapalat"/>
          <w:b/>
          <w:bCs/>
        </w:rPr>
      </w:pPr>
      <w:r w:rsidRPr="00047A50">
        <w:rPr>
          <w:rFonts w:ascii="GHEA Grapalat" w:hAnsi="GHEA Grapalat"/>
          <w:b/>
        </w:rPr>
        <w:t>1. Предмет соглашения</w:t>
      </w:r>
    </w:p>
    <w:p w:rsidR="00BE4CF8" w:rsidRPr="00047A50" w:rsidRDefault="00BE4CF8" w:rsidP="00BE4CF8">
      <w:pPr>
        <w:widowControl w:val="0"/>
        <w:tabs>
          <w:tab w:val="left" w:pos="567"/>
        </w:tabs>
        <w:jc w:val="both"/>
        <w:rPr>
          <w:rFonts w:ascii="GHEA Grapalat" w:hAnsi="GHEA Grapalat"/>
        </w:rPr>
      </w:pPr>
      <w:r w:rsidRPr="00047A50">
        <w:rPr>
          <w:rFonts w:ascii="GHEA Grapalat" w:hAnsi="GHEA Grapalat"/>
        </w:rPr>
        <w:t>1</w:t>
      </w:r>
      <w:r w:rsidRPr="00047A50">
        <w:rPr>
          <w:rFonts w:ascii="GHEA Grapalat" w:hAnsi="GHEA Grapalat"/>
          <w:spacing w:val="-6"/>
        </w:rPr>
        <w:t>.1.</w:t>
      </w:r>
      <w:r w:rsidRPr="00047A50">
        <w:rPr>
          <w:rFonts w:ascii="GHEA Grapalat" w:hAnsi="GHEA Grapalat"/>
          <w:spacing w:val="-6"/>
        </w:rPr>
        <w:tab/>
        <w:t xml:space="preserve">Компания участвует в организованной </w:t>
      </w:r>
      <w:r w:rsidRPr="00047A50">
        <w:rPr>
          <w:rFonts w:ascii="GHEA Grapalat" w:hAnsi="GHEA Grapalat"/>
        </w:rPr>
        <w:t xml:space="preserve">Мецаморский муниципалитет </w:t>
      </w:r>
      <w:r w:rsidRPr="00047A50">
        <w:rPr>
          <w:rFonts w:ascii="GHEA Grapalat" w:hAnsi="GHEA Grapalat"/>
          <w:spacing w:val="-6"/>
        </w:rPr>
        <w:t xml:space="preserve">(далее — Заказчик) </w:t>
      </w:r>
      <w:r w:rsidRPr="00047A50">
        <w:rPr>
          <w:rFonts w:ascii="GHEA Grapalat" w:hAnsi="GHEA Grapalat"/>
        </w:rPr>
        <w:t xml:space="preserve">процедуре закупок под кодом </w:t>
      </w:r>
      <w:r w:rsidR="00E5270A" w:rsidRPr="00D149DF">
        <w:rPr>
          <w:rFonts w:ascii="GHEA Grapalat" w:hAnsi="GHEA Grapalat"/>
          <w:b/>
          <w:i/>
          <w:lang w:val="hy-AM"/>
        </w:rPr>
        <w:t>ԱՄՇՀ-Հ</w:t>
      </w:r>
      <w:r w:rsidR="00E5270A" w:rsidRPr="00D149DF">
        <w:rPr>
          <w:rFonts w:ascii="GHEA Grapalat" w:hAnsi="GHEA Grapalat"/>
          <w:b/>
          <w:i/>
          <w:lang w:val="af-ZA"/>
        </w:rPr>
        <w:t>ԲՄԱՇՁԲ</w:t>
      </w:r>
      <w:r w:rsidR="00E5270A" w:rsidRPr="00D149DF">
        <w:rPr>
          <w:rFonts w:ascii="GHEA Grapalat" w:hAnsi="GHEA Grapalat"/>
          <w:b/>
          <w:i/>
          <w:lang w:val="hy-AM"/>
        </w:rPr>
        <w:t>-24</w:t>
      </w:r>
      <w:r w:rsidR="00E5270A" w:rsidRPr="00D149DF">
        <w:rPr>
          <w:rFonts w:ascii="GHEA Grapalat" w:hAnsi="GHEA Grapalat"/>
          <w:b/>
          <w:i/>
          <w:lang w:val="af-ZA"/>
        </w:rPr>
        <w:t>/</w:t>
      </w:r>
      <w:r w:rsidR="00E5270A">
        <w:rPr>
          <w:rFonts w:ascii="GHEA Grapalat" w:hAnsi="GHEA Grapalat"/>
          <w:b/>
          <w:i/>
          <w:lang w:val="hy-AM"/>
        </w:rPr>
        <w:t>3</w:t>
      </w:r>
      <w:r w:rsidR="00E5270A" w:rsidRPr="00D149DF">
        <w:rPr>
          <w:rFonts w:ascii="GHEA Grapalat" w:hAnsi="GHEA Grapalat"/>
          <w:i/>
          <w:u w:val="single"/>
          <w:lang w:val="af-ZA"/>
        </w:rPr>
        <w:t xml:space="preserve">  </w:t>
      </w:r>
      <w:r w:rsidR="00E5270A" w:rsidRPr="00241175">
        <w:rPr>
          <w:rFonts w:ascii="GHEA Grapalat" w:hAnsi="GHEA Grapalat"/>
          <w:lang w:val="hy-AM"/>
        </w:rPr>
        <w:t xml:space="preserve"> </w:t>
      </w:r>
    </w:p>
    <w:p w:rsidR="00BE4CF8" w:rsidRPr="00047A50" w:rsidRDefault="00BE4CF8" w:rsidP="00BE4CF8">
      <w:pPr>
        <w:widowControl w:val="0"/>
        <w:tabs>
          <w:tab w:val="left" w:pos="567"/>
        </w:tabs>
        <w:jc w:val="both"/>
        <w:rPr>
          <w:rFonts w:ascii="GHEA Grapalat" w:hAnsi="GHEA Grapalat" w:cs="GHEA Grapalat"/>
        </w:rPr>
      </w:pPr>
      <w:r w:rsidRPr="00047A50">
        <w:rPr>
          <w:rFonts w:ascii="GHEA Grapalat" w:hAnsi="GHEA Grapalat"/>
        </w:rPr>
        <w:t>1.2.</w:t>
      </w:r>
      <w:r w:rsidRPr="00047A50">
        <w:rPr>
          <w:rFonts w:ascii="GHEA Grapalat" w:hAnsi="GHEA Grapalat"/>
        </w:rPr>
        <w:tab/>
        <w:t>В качестве обеспечения исполнения договора, заключаемого в</w:t>
      </w:r>
      <w:r w:rsidRPr="00047A50">
        <w:rPr>
          <w:rFonts w:ascii="Courier New" w:hAnsi="Courier New" w:cs="Courier New"/>
          <w:lang w:val="en-US"/>
        </w:rPr>
        <w:t> </w:t>
      </w:r>
      <w:r w:rsidRPr="00047A50">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BE4CF8" w:rsidRPr="00047A50" w:rsidRDefault="00BE4CF8" w:rsidP="00BE4CF8">
      <w:pPr>
        <w:widowControl w:val="0"/>
        <w:tabs>
          <w:tab w:val="left" w:pos="1134"/>
        </w:tabs>
        <w:ind w:firstLine="567"/>
        <w:jc w:val="both"/>
        <w:rPr>
          <w:rFonts w:ascii="GHEA Grapalat" w:hAnsi="GHEA Grapalat" w:cs="GHEA Grapalat"/>
        </w:rPr>
      </w:pPr>
      <w:r w:rsidRPr="00047A50">
        <w:rPr>
          <w:rFonts w:ascii="GHEA Grapalat" w:hAnsi="GHEA Grapalat"/>
        </w:rPr>
        <w:t>1.3.</w:t>
      </w:r>
      <w:r w:rsidRPr="00047A50">
        <w:rPr>
          <w:rFonts w:ascii="GHEA Grapalat" w:hAnsi="GHEA Grapalat"/>
        </w:rPr>
        <w:tab/>
        <w:t>Подписав платежное требование (далее — Требование), прилагаемое к</w:t>
      </w:r>
      <w:r w:rsidRPr="00047A50">
        <w:rPr>
          <w:lang w:val="en-US"/>
        </w:rPr>
        <w:t> </w:t>
      </w:r>
      <w:r w:rsidRPr="00047A50">
        <w:rPr>
          <w:rFonts w:ascii="GHEA Grapalat" w:hAnsi="GHEA Grapalat"/>
        </w:rPr>
        <w:t xml:space="preserve">настоящему Соглашению о неустойке, Компания безотзывно соглашается, что: </w:t>
      </w:r>
    </w:p>
    <w:p w:rsidR="00BE4CF8" w:rsidRPr="00047A50" w:rsidRDefault="00BE4CF8" w:rsidP="00BE4CF8">
      <w:pPr>
        <w:widowControl w:val="0"/>
        <w:tabs>
          <w:tab w:val="left" w:pos="1134"/>
        </w:tabs>
        <w:ind w:firstLine="567"/>
        <w:jc w:val="both"/>
        <w:rPr>
          <w:rFonts w:ascii="GHEA Grapalat" w:hAnsi="GHEA Grapalat" w:cs="GHEA Grapalat"/>
        </w:rPr>
      </w:pPr>
      <w:r w:rsidRPr="00047A50">
        <w:rPr>
          <w:rFonts w:ascii="GHEA Grapalat" w:hAnsi="GHEA Grapalat"/>
        </w:rPr>
        <w:t>а)</w:t>
      </w:r>
      <w:r w:rsidRPr="00047A50">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BE4CF8" w:rsidRPr="00047A50" w:rsidRDefault="00BE4CF8" w:rsidP="00BE4CF8">
      <w:pPr>
        <w:widowControl w:val="0"/>
        <w:tabs>
          <w:tab w:val="left" w:pos="1134"/>
        </w:tabs>
        <w:ind w:firstLine="567"/>
        <w:jc w:val="both"/>
        <w:rPr>
          <w:rFonts w:ascii="GHEA Grapalat" w:hAnsi="GHEA Grapalat" w:cs="GHEA Grapalat"/>
        </w:rPr>
      </w:pPr>
      <w:r w:rsidRPr="00047A50">
        <w:rPr>
          <w:rFonts w:ascii="GHEA Grapalat" w:hAnsi="GHEA Grapalat"/>
        </w:rPr>
        <w:t>б)</w:t>
      </w:r>
      <w:r w:rsidRPr="00047A50">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BE4CF8" w:rsidRPr="00047A50" w:rsidRDefault="00BE4CF8" w:rsidP="00BE4CF8">
      <w:pPr>
        <w:widowControl w:val="0"/>
        <w:tabs>
          <w:tab w:val="left" w:pos="1134"/>
        </w:tabs>
        <w:ind w:firstLine="567"/>
        <w:jc w:val="both"/>
        <w:rPr>
          <w:rFonts w:ascii="GHEA Grapalat" w:hAnsi="GHEA Grapalat" w:cs="GHEA Grapalat"/>
        </w:rPr>
      </w:pPr>
      <w:r w:rsidRPr="00047A50">
        <w:rPr>
          <w:rFonts w:ascii="GHEA Grapalat" w:hAnsi="GHEA Grapalat"/>
        </w:rPr>
        <w:t>в)</w:t>
      </w:r>
      <w:r w:rsidRPr="00047A50">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BE4CF8" w:rsidRPr="00047A50" w:rsidRDefault="00BE4CF8" w:rsidP="00BE4CF8">
      <w:pPr>
        <w:widowControl w:val="0"/>
        <w:tabs>
          <w:tab w:val="left" w:pos="1134"/>
        </w:tabs>
        <w:ind w:firstLine="567"/>
        <w:jc w:val="both"/>
        <w:rPr>
          <w:rFonts w:ascii="GHEA Grapalat" w:hAnsi="GHEA Grapalat" w:cs="GHEA Grapalat"/>
        </w:rPr>
      </w:pPr>
      <w:r w:rsidRPr="00047A50">
        <w:rPr>
          <w:rFonts w:ascii="GHEA Grapalat" w:hAnsi="GHEA Grapalat"/>
        </w:rPr>
        <w:t>г)</w:t>
      </w:r>
      <w:r w:rsidRPr="00047A50">
        <w:rPr>
          <w:rFonts w:ascii="GHEA Grapalat" w:hAnsi="GHEA Grapalat"/>
        </w:rPr>
        <w:tab/>
        <w:t>Компания подтверждает, что акцептовала Требование в полном размере суммы неустойки.</w:t>
      </w:r>
    </w:p>
    <w:p w:rsidR="00BE4CF8" w:rsidRPr="00047A50" w:rsidRDefault="00BE4CF8" w:rsidP="00BE4CF8">
      <w:pPr>
        <w:widowControl w:val="0"/>
        <w:tabs>
          <w:tab w:val="left" w:pos="1134"/>
        </w:tabs>
        <w:ind w:firstLine="567"/>
        <w:jc w:val="both"/>
        <w:rPr>
          <w:rFonts w:ascii="GHEA Grapalat" w:hAnsi="GHEA Grapalat" w:cs="GHEA Grapalat"/>
        </w:rPr>
      </w:pPr>
      <w:r w:rsidRPr="00047A50">
        <w:rPr>
          <w:rFonts w:ascii="GHEA Grapalat" w:hAnsi="GHEA Grapalat"/>
        </w:rPr>
        <w:t>д)</w:t>
      </w:r>
      <w:r w:rsidRPr="00047A50">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BE4CF8" w:rsidRPr="00047A50" w:rsidRDefault="00BE4CF8" w:rsidP="00BE4CF8">
      <w:pPr>
        <w:widowControl w:val="0"/>
        <w:tabs>
          <w:tab w:val="left" w:pos="1134"/>
        </w:tabs>
        <w:ind w:firstLine="567"/>
        <w:jc w:val="both"/>
        <w:rPr>
          <w:rFonts w:ascii="GHEA Grapalat" w:hAnsi="GHEA Grapalat" w:cs="GHEA Grapalat"/>
        </w:rPr>
      </w:pPr>
      <w:r w:rsidRPr="00047A50">
        <w:rPr>
          <w:rFonts w:ascii="GHEA Grapalat" w:hAnsi="GHEA Grapalat"/>
        </w:rPr>
        <w:t>1.5.</w:t>
      </w:r>
      <w:r w:rsidRPr="00047A50">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047A50">
        <w:rPr>
          <w:rFonts w:ascii="Courier New" w:hAnsi="Courier New" w:cs="Courier New"/>
          <w:lang w:val="en-US"/>
        </w:rPr>
        <w:t> </w:t>
      </w:r>
      <w:r w:rsidRPr="00047A50">
        <w:rPr>
          <w:rFonts w:ascii="GHEA Grapalat" w:hAnsi="GHEA Grapalat"/>
        </w:rPr>
        <w:t xml:space="preserve">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w:t>
      </w:r>
      <w:r w:rsidRPr="00047A50">
        <w:rPr>
          <w:rFonts w:ascii="GHEA Grapalat" w:hAnsi="GHEA Grapalat"/>
        </w:rPr>
        <w:lastRenderedPageBreak/>
        <w:t>распечатанных с них бумажных вариантах.</w:t>
      </w:r>
    </w:p>
    <w:p w:rsidR="00BE4CF8" w:rsidRPr="00047A50" w:rsidRDefault="00BE4CF8" w:rsidP="00BE4CF8">
      <w:pPr>
        <w:widowControl w:val="0"/>
        <w:tabs>
          <w:tab w:val="left" w:pos="1134"/>
        </w:tabs>
        <w:ind w:firstLine="567"/>
        <w:jc w:val="both"/>
        <w:rPr>
          <w:rFonts w:ascii="GHEA Grapalat" w:hAnsi="GHEA Grapalat" w:cs="GHEA Grapalat"/>
        </w:rPr>
      </w:pPr>
      <w:r w:rsidRPr="00047A50">
        <w:rPr>
          <w:rFonts w:ascii="GHEA Grapalat" w:hAnsi="GHEA Grapalat"/>
        </w:rPr>
        <w:t>1.6.</w:t>
      </w:r>
      <w:r w:rsidRPr="00047A50">
        <w:rPr>
          <w:rFonts w:ascii="GHEA Grapalat" w:hAnsi="GHEA Grapalat"/>
        </w:rPr>
        <w:tab/>
        <w:t>Заказчик может представить в Банк-плательщик иные дополнительные документы.</w:t>
      </w:r>
    </w:p>
    <w:p w:rsidR="00BE4CF8" w:rsidRPr="00047A50" w:rsidRDefault="00BE4CF8" w:rsidP="00BE4CF8">
      <w:pPr>
        <w:widowControl w:val="0"/>
        <w:tabs>
          <w:tab w:val="left" w:pos="1134"/>
        </w:tabs>
        <w:ind w:firstLine="567"/>
        <w:jc w:val="both"/>
        <w:rPr>
          <w:rFonts w:ascii="GHEA Grapalat" w:hAnsi="GHEA Grapalat" w:cs="GHEA Grapalat"/>
        </w:rPr>
      </w:pPr>
      <w:r w:rsidRPr="00047A50">
        <w:rPr>
          <w:rFonts w:ascii="GHEA Grapalat" w:hAnsi="GHEA Grapalat"/>
        </w:rPr>
        <w:t>1.7. Банк не несет какой-либо ответственности за риски (понесенные</w:t>
      </w:r>
      <w:r w:rsidRPr="00047A50">
        <w:rPr>
          <w:rFonts w:ascii="Courier New" w:hAnsi="Courier New" w:cs="Courier New"/>
          <w:lang w:val="en-US"/>
        </w:rPr>
        <w:t> </w:t>
      </w:r>
      <w:r w:rsidRPr="00047A50">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047A50">
        <w:rPr>
          <w:rFonts w:ascii="Courier New" w:hAnsi="Courier New" w:cs="Courier New"/>
          <w:lang w:val="en-US"/>
        </w:rPr>
        <w:t> </w:t>
      </w:r>
      <w:r w:rsidRPr="00047A50">
        <w:rPr>
          <w:rFonts w:ascii="GHEA Grapalat" w:hAnsi="GHEA Grapalat"/>
        </w:rPr>
        <w:t>Требовании. Банк не обязан проверять факты нарушения Компанией условий договора.</w:t>
      </w:r>
    </w:p>
    <w:p w:rsidR="00BE4CF8" w:rsidRPr="00047A50" w:rsidRDefault="00BE4CF8" w:rsidP="00BE4CF8">
      <w:pPr>
        <w:widowControl w:val="0"/>
        <w:tabs>
          <w:tab w:val="left" w:pos="1134"/>
        </w:tabs>
        <w:ind w:firstLine="567"/>
        <w:jc w:val="both"/>
        <w:rPr>
          <w:rFonts w:ascii="GHEA Grapalat" w:hAnsi="GHEA Grapalat" w:cs="GHEA Grapalat"/>
        </w:rPr>
      </w:pPr>
      <w:r w:rsidRPr="00047A50">
        <w:rPr>
          <w:rFonts w:ascii="GHEA Grapalat" w:hAnsi="GHEA Grapalat"/>
        </w:rPr>
        <w:t>1.8.</w:t>
      </w:r>
      <w:r w:rsidRPr="00047A50">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BE4CF8" w:rsidRPr="00047A50" w:rsidRDefault="00BE4CF8" w:rsidP="00BE4CF8">
      <w:pPr>
        <w:widowControl w:val="0"/>
        <w:tabs>
          <w:tab w:val="left" w:pos="1134"/>
        </w:tabs>
        <w:ind w:firstLine="567"/>
        <w:jc w:val="both"/>
        <w:rPr>
          <w:rFonts w:ascii="GHEA Grapalat" w:hAnsi="GHEA Grapalat" w:cs="GHEA Grapalat"/>
        </w:rPr>
      </w:pPr>
      <w:r w:rsidRPr="00047A50">
        <w:rPr>
          <w:rFonts w:ascii="GHEA Grapalat" w:hAnsi="GHEA Grapalat"/>
        </w:rPr>
        <w:t>1.9.</w:t>
      </w:r>
      <w:r w:rsidRPr="00047A50">
        <w:rPr>
          <w:rFonts w:ascii="GHEA Grapalat" w:hAnsi="GHEA Grapalat"/>
        </w:rPr>
        <w:tab/>
        <w:t>В случае если в течение десяти рабочих дней после представления в</w:t>
      </w:r>
      <w:r w:rsidRPr="00047A50">
        <w:rPr>
          <w:rFonts w:ascii="Courier New" w:hAnsi="Courier New" w:cs="Courier New"/>
          <w:lang w:val="en-US"/>
        </w:rPr>
        <w:t> </w:t>
      </w:r>
      <w:r w:rsidRPr="00047A50">
        <w:rPr>
          <w:rFonts w:ascii="GHEA Grapalat" w:hAnsi="GHEA Grapalat"/>
        </w:rPr>
        <w:t>Банк настоящего Соглашения и прилагаемого Требования по независящим от</w:t>
      </w:r>
      <w:r w:rsidRPr="00047A50">
        <w:rPr>
          <w:rFonts w:ascii="Courier New" w:hAnsi="Courier New" w:cs="Courier New"/>
          <w:lang w:val="en-US"/>
        </w:rPr>
        <w:t> </w:t>
      </w:r>
      <w:r w:rsidRPr="00047A50">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047A50">
        <w:rPr>
          <w:rFonts w:ascii="Courier New" w:hAnsi="Courier New" w:cs="Courier New"/>
          <w:lang w:val="en-US"/>
        </w:rPr>
        <w:t> </w:t>
      </w:r>
      <w:r w:rsidRPr="00047A50">
        <w:rPr>
          <w:rFonts w:ascii="GHEA Grapalat" w:hAnsi="GHEA Grapalat"/>
        </w:rPr>
        <w:t>неуплатой.</w:t>
      </w:r>
    </w:p>
    <w:p w:rsidR="00BE4CF8" w:rsidRPr="00047A50" w:rsidRDefault="00BE4CF8" w:rsidP="00BE4CF8">
      <w:pPr>
        <w:widowControl w:val="0"/>
        <w:jc w:val="center"/>
        <w:rPr>
          <w:rFonts w:ascii="GHEA Grapalat" w:hAnsi="GHEA Grapalat"/>
          <w:b/>
        </w:rPr>
      </w:pPr>
    </w:p>
    <w:p w:rsidR="00BE4CF8" w:rsidRPr="00047A50" w:rsidRDefault="00BE4CF8" w:rsidP="00BE4CF8">
      <w:pPr>
        <w:widowControl w:val="0"/>
        <w:jc w:val="center"/>
        <w:rPr>
          <w:rFonts w:ascii="GHEA Grapalat" w:hAnsi="GHEA Grapalat"/>
          <w:b/>
        </w:rPr>
      </w:pPr>
      <w:r w:rsidRPr="00047A50">
        <w:rPr>
          <w:rFonts w:ascii="GHEA Grapalat" w:hAnsi="GHEA Grapalat"/>
          <w:b/>
        </w:rPr>
        <w:t>2. Иные условия</w:t>
      </w:r>
    </w:p>
    <w:p w:rsidR="00BE4CF8" w:rsidRPr="00047A50" w:rsidRDefault="00BE4CF8" w:rsidP="00BE4CF8">
      <w:pPr>
        <w:widowControl w:val="0"/>
        <w:tabs>
          <w:tab w:val="left" w:pos="1134"/>
        </w:tabs>
        <w:ind w:firstLine="567"/>
        <w:jc w:val="both"/>
        <w:rPr>
          <w:rFonts w:ascii="GHEA Grapalat" w:hAnsi="GHEA Grapalat"/>
        </w:rPr>
      </w:pPr>
      <w:r w:rsidRPr="00047A50">
        <w:rPr>
          <w:rFonts w:ascii="GHEA Grapalat" w:hAnsi="GHEA Grapalat"/>
        </w:rPr>
        <w:t>2.1.</w:t>
      </w:r>
      <w:r w:rsidRPr="00047A50">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rsidR="00BE4CF8" w:rsidRPr="00047A50" w:rsidRDefault="00BE4CF8" w:rsidP="00BE4CF8">
      <w:pPr>
        <w:widowControl w:val="0"/>
        <w:tabs>
          <w:tab w:val="left" w:pos="1134"/>
        </w:tabs>
        <w:ind w:firstLine="567"/>
        <w:jc w:val="both"/>
        <w:rPr>
          <w:rFonts w:ascii="GHEA Grapalat" w:hAnsi="GHEA Grapalat"/>
        </w:rPr>
      </w:pPr>
      <w:r w:rsidRPr="00047A50">
        <w:rPr>
          <w:rFonts w:ascii="GHEA Grapalat" w:hAnsi="GHEA Grapalat"/>
        </w:rPr>
        <w:t>2.2.</w:t>
      </w:r>
      <w:r w:rsidRPr="00047A50">
        <w:rPr>
          <w:rFonts w:ascii="GHEA Grapalat" w:hAnsi="GHEA Grapalat"/>
        </w:rPr>
        <w:tab/>
        <w:t xml:space="preserve">Представив настоящее Соглашение и прилагаемое Требование в Банк-плательщик: </w:t>
      </w:r>
    </w:p>
    <w:p w:rsidR="00BE4CF8" w:rsidRPr="00047A50" w:rsidRDefault="00BE4CF8" w:rsidP="00BE4CF8">
      <w:pPr>
        <w:widowControl w:val="0"/>
        <w:tabs>
          <w:tab w:val="left" w:pos="1134"/>
        </w:tabs>
        <w:ind w:firstLine="567"/>
        <w:jc w:val="both"/>
        <w:rPr>
          <w:rFonts w:ascii="GHEA Grapalat" w:hAnsi="GHEA Grapalat" w:cs="GHEA Grapalat"/>
        </w:rPr>
      </w:pPr>
      <w:r w:rsidRPr="00047A50">
        <w:rPr>
          <w:rFonts w:ascii="GHEA Grapalat" w:hAnsi="GHEA Grapalat"/>
        </w:rPr>
        <w:t>2.2.1.</w:t>
      </w:r>
      <w:r w:rsidRPr="00047A50">
        <w:rPr>
          <w:rFonts w:ascii="GHEA Grapalat" w:hAnsi="GHEA Grapalat"/>
        </w:rPr>
        <w:tab/>
        <w:t>Заказчик подтверждает, что Компания допустила нарушение договорных обязательств, а</w:t>
      </w:r>
    </w:p>
    <w:p w:rsidR="00BE4CF8" w:rsidRPr="00047A50" w:rsidDel="00A13215" w:rsidRDefault="00BE4CF8" w:rsidP="00BE4CF8">
      <w:pPr>
        <w:widowControl w:val="0"/>
        <w:tabs>
          <w:tab w:val="left" w:pos="1134"/>
        </w:tabs>
        <w:ind w:firstLine="567"/>
        <w:jc w:val="both"/>
        <w:rPr>
          <w:rFonts w:ascii="GHEA Grapalat" w:hAnsi="GHEA Grapalat" w:cs="GHEA Grapalat"/>
        </w:rPr>
      </w:pPr>
      <w:r w:rsidRPr="00047A50">
        <w:rPr>
          <w:rFonts w:ascii="GHEA Grapalat" w:hAnsi="GHEA Grapalat"/>
        </w:rPr>
        <w:t>2.2.2.</w:t>
      </w:r>
      <w:r w:rsidRPr="00047A50">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BE4CF8" w:rsidRPr="00047A50" w:rsidRDefault="00BE4CF8" w:rsidP="00BE4CF8">
      <w:pPr>
        <w:widowControl w:val="0"/>
        <w:tabs>
          <w:tab w:val="left" w:pos="1134"/>
        </w:tabs>
        <w:ind w:firstLine="567"/>
        <w:jc w:val="both"/>
        <w:rPr>
          <w:rFonts w:ascii="GHEA Grapalat" w:hAnsi="GHEA Grapalat"/>
        </w:rPr>
      </w:pPr>
      <w:r w:rsidRPr="00047A50">
        <w:rPr>
          <w:rFonts w:ascii="GHEA Grapalat" w:hAnsi="GHEA Grapalat"/>
        </w:rPr>
        <w:t>2.3.</w:t>
      </w:r>
      <w:r w:rsidRPr="00047A50">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BE4CF8" w:rsidRPr="00047A50" w:rsidRDefault="00BE4CF8" w:rsidP="00BE4CF8">
      <w:pPr>
        <w:widowControl w:val="0"/>
        <w:ind w:firstLine="567"/>
        <w:jc w:val="center"/>
        <w:rPr>
          <w:rFonts w:ascii="GHEA Grapalat" w:hAnsi="GHEA Grapalat"/>
          <w:b/>
        </w:rPr>
      </w:pPr>
      <w:r w:rsidRPr="00047A50">
        <w:rPr>
          <w:rFonts w:ascii="GHEA Grapalat" w:hAnsi="GHEA Grapalat"/>
          <w:b/>
        </w:rPr>
        <w:t>3. Адрес, банковские реквизиты Компании</w:t>
      </w:r>
    </w:p>
    <w:p w:rsidR="00BE4CF8" w:rsidRPr="00047A50" w:rsidRDefault="00BE4CF8" w:rsidP="00BE4CF8">
      <w:pPr>
        <w:widowControl w:val="0"/>
        <w:jc w:val="both"/>
        <w:rPr>
          <w:rFonts w:ascii="GHEA Grapalat" w:hAnsi="GHEA Grapalat"/>
        </w:rPr>
      </w:pPr>
      <w:r w:rsidRPr="00047A50">
        <w:rPr>
          <w:rFonts w:ascii="GHEA Grapalat" w:hAnsi="GHEA Grapalat"/>
        </w:rPr>
        <w:t>_______________________________________</w:t>
      </w:r>
    </w:p>
    <w:p w:rsidR="00BE4CF8" w:rsidRPr="00047A50" w:rsidRDefault="00BE4CF8" w:rsidP="00BE4CF8">
      <w:pPr>
        <w:widowControl w:val="0"/>
        <w:ind w:right="4250"/>
        <w:jc w:val="center"/>
        <w:rPr>
          <w:rFonts w:ascii="GHEA Grapalat" w:hAnsi="GHEA Grapalat"/>
          <w:vertAlign w:val="superscript"/>
        </w:rPr>
      </w:pPr>
      <w:r w:rsidRPr="00047A50">
        <w:rPr>
          <w:rFonts w:ascii="GHEA Grapalat" w:hAnsi="GHEA Grapalat"/>
          <w:vertAlign w:val="superscript"/>
        </w:rPr>
        <w:t>наименование компании</w:t>
      </w:r>
    </w:p>
    <w:p w:rsidR="00BE4CF8" w:rsidRPr="00047A50" w:rsidRDefault="00BE4CF8" w:rsidP="00BE4CF8">
      <w:pPr>
        <w:widowControl w:val="0"/>
        <w:jc w:val="both"/>
        <w:rPr>
          <w:rFonts w:ascii="GHEA Grapalat" w:hAnsi="GHEA Grapalat"/>
        </w:rPr>
      </w:pPr>
      <w:r w:rsidRPr="00047A50">
        <w:rPr>
          <w:rFonts w:ascii="GHEA Grapalat" w:hAnsi="GHEA Grapalat"/>
        </w:rPr>
        <w:t>_______________________________________</w:t>
      </w:r>
    </w:p>
    <w:p w:rsidR="00BE4CF8" w:rsidRPr="00047A50" w:rsidRDefault="00BE4CF8" w:rsidP="00BE4CF8">
      <w:pPr>
        <w:widowControl w:val="0"/>
        <w:ind w:right="4250"/>
        <w:jc w:val="center"/>
        <w:rPr>
          <w:rFonts w:ascii="GHEA Grapalat" w:hAnsi="GHEA Grapalat"/>
          <w:vertAlign w:val="superscript"/>
        </w:rPr>
      </w:pPr>
      <w:r w:rsidRPr="00047A50">
        <w:rPr>
          <w:rFonts w:ascii="GHEA Grapalat" w:hAnsi="GHEA Grapalat"/>
          <w:vertAlign w:val="superscript"/>
        </w:rPr>
        <w:t>адрес компании</w:t>
      </w:r>
    </w:p>
    <w:p w:rsidR="00BE4CF8" w:rsidRPr="00047A50" w:rsidRDefault="00BE4CF8" w:rsidP="00BE4CF8">
      <w:pPr>
        <w:widowControl w:val="0"/>
        <w:jc w:val="both"/>
        <w:rPr>
          <w:rFonts w:ascii="GHEA Grapalat" w:hAnsi="GHEA Grapalat"/>
        </w:rPr>
      </w:pPr>
      <w:r w:rsidRPr="00047A50">
        <w:rPr>
          <w:rFonts w:ascii="GHEA Grapalat" w:hAnsi="GHEA Grapalat"/>
        </w:rPr>
        <w:t>_______________________________________</w:t>
      </w:r>
    </w:p>
    <w:p w:rsidR="00BE4CF8" w:rsidRPr="00047A50" w:rsidRDefault="00BE4CF8" w:rsidP="00BE4CF8">
      <w:pPr>
        <w:widowControl w:val="0"/>
        <w:ind w:right="4250"/>
        <w:jc w:val="center"/>
        <w:rPr>
          <w:rFonts w:ascii="GHEA Grapalat" w:hAnsi="GHEA Grapalat"/>
          <w:vertAlign w:val="superscript"/>
        </w:rPr>
      </w:pPr>
      <w:r w:rsidRPr="00047A50">
        <w:rPr>
          <w:rFonts w:ascii="GHEA Grapalat" w:hAnsi="GHEA Grapalat"/>
          <w:vertAlign w:val="superscript"/>
        </w:rPr>
        <w:t>наименование обслуживающего компанию банка</w:t>
      </w:r>
    </w:p>
    <w:p w:rsidR="00BE4CF8" w:rsidRPr="00047A50" w:rsidRDefault="00BE4CF8" w:rsidP="00BE4CF8">
      <w:pPr>
        <w:widowControl w:val="0"/>
        <w:jc w:val="both"/>
        <w:rPr>
          <w:rFonts w:ascii="GHEA Grapalat" w:hAnsi="GHEA Grapalat"/>
        </w:rPr>
      </w:pPr>
      <w:r w:rsidRPr="00047A50">
        <w:rPr>
          <w:rFonts w:ascii="GHEA Grapalat" w:hAnsi="GHEA Grapalat"/>
        </w:rPr>
        <w:t>_______________________________________</w:t>
      </w:r>
    </w:p>
    <w:p w:rsidR="00BE4CF8" w:rsidRPr="00047A50" w:rsidRDefault="00BE4CF8" w:rsidP="00BE4CF8">
      <w:pPr>
        <w:widowControl w:val="0"/>
        <w:ind w:right="4250"/>
        <w:jc w:val="center"/>
        <w:rPr>
          <w:rFonts w:ascii="GHEA Grapalat" w:hAnsi="GHEA Grapalat"/>
          <w:vertAlign w:val="superscript"/>
        </w:rPr>
      </w:pPr>
      <w:r w:rsidRPr="00047A50">
        <w:rPr>
          <w:rFonts w:ascii="GHEA Grapalat" w:hAnsi="GHEA Grapalat"/>
          <w:vertAlign w:val="superscript"/>
        </w:rPr>
        <w:t>номер банковского счета компании</w:t>
      </w:r>
    </w:p>
    <w:p w:rsidR="00BE4CF8" w:rsidRPr="00047A50" w:rsidRDefault="00BE4CF8" w:rsidP="00BE4CF8">
      <w:pPr>
        <w:widowControl w:val="0"/>
        <w:jc w:val="both"/>
        <w:rPr>
          <w:rFonts w:ascii="GHEA Grapalat" w:hAnsi="GHEA Grapalat"/>
        </w:rPr>
      </w:pPr>
      <w:r w:rsidRPr="00047A50">
        <w:rPr>
          <w:rFonts w:ascii="GHEA Grapalat" w:hAnsi="GHEA Grapalat"/>
        </w:rPr>
        <w:t>_______________________________________</w:t>
      </w:r>
    </w:p>
    <w:p w:rsidR="00BE4CF8" w:rsidRPr="00047A50" w:rsidRDefault="00BE4CF8" w:rsidP="00BE4CF8">
      <w:pPr>
        <w:widowControl w:val="0"/>
        <w:ind w:right="4250"/>
        <w:jc w:val="center"/>
        <w:rPr>
          <w:rFonts w:ascii="GHEA Grapalat" w:hAnsi="GHEA Grapalat"/>
          <w:vertAlign w:val="superscript"/>
        </w:rPr>
      </w:pPr>
      <w:r w:rsidRPr="00047A50">
        <w:rPr>
          <w:rFonts w:ascii="GHEA Grapalat" w:hAnsi="GHEA Grapalat"/>
          <w:vertAlign w:val="superscript"/>
        </w:rPr>
        <w:t>учетный номер налогоплательщика компании</w:t>
      </w:r>
    </w:p>
    <w:p w:rsidR="00BE4CF8" w:rsidRPr="00047A50" w:rsidRDefault="00BE4CF8" w:rsidP="00BE4CF8">
      <w:pPr>
        <w:widowControl w:val="0"/>
        <w:jc w:val="both"/>
        <w:rPr>
          <w:rFonts w:ascii="GHEA Grapalat" w:hAnsi="GHEA Grapalat"/>
        </w:rPr>
      </w:pPr>
      <w:r w:rsidRPr="00047A50">
        <w:rPr>
          <w:rFonts w:ascii="GHEA Grapalat" w:hAnsi="GHEA Grapalat"/>
        </w:rPr>
        <w:t>_______________________________________</w:t>
      </w:r>
    </w:p>
    <w:p w:rsidR="00BE4CF8" w:rsidRPr="00047A50" w:rsidRDefault="00BE4CF8" w:rsidP="00BE4CF8">
      <w:pPr>
        <w:widowControl w:val="0"/>
        <w:ind w:right="4250"/>
        <w:jc w:val="center"/>
        <w:rPr>
          <w:rFonts w:ascii="GHEA Grapalat" w:hAnsi="GHEA Grapalat"/>
        </w:rPr>
      </w:pPr>
      <w:r w:rsidRPr="00047A50">
        <w:rPr>
          <w:rFonts w:ascii="GHEA Grapalat" w:hAnsi="GHEA Grapalat"/>
          <w:vertAlign w:val="superscript"/>
        </w:rPr>
        <w:t>имя, фамилия и подпись директора компании</w:t>
      </w:r>
    </w:p>
    <w:p w:rsidR="00BE4CF8" w:rsidRPr="00047A50" w:rsidRDefault="00BE4CF8" w:rsidP="00BE4CF8">
      <w:pPr>
        <w:widowControl w:val="0"/>
        <w:rPr>
          <w:rFonts w:ascii="GHEA Grapalat" w:hAnsi="GHEA Grapalat"/>
        </w:rPr>
      </w:pPr>
      <w:r w:rsidRPr="00047A50">
        <w:rPr>
          <w:rFonts w:ascii="GHEA Grapalat" w:hAnsi="GHEA Grapalat"/>
        </w:rPr>
        <w:t>День/месяц/год                                                                                    М. П.</w:t>
      </w:r>
    </w:p>
    <w:p w:rsidR="00BE4CF8" w:rsidRPr="00047A50" w:rsidRDefault="00BE4CF8" w:rsidP="00BE4CF8">
      <w:pPr>
        <w:widowControl w:val="0"/>
        <w:jc w:val="center"/>
        <w:rPr>
          <w:rFonts w:ascii="GHEA Grapalat" w:hAnsi="GHEA Grapalat" w:cs="Sylfaen"/>
        </w:rPr>
      </w:pPr>
    </w:p>
    <w:p w:rsidR="00BE4CF8" w:rsidRPr="00047A50" w:rsidRDefault="00BE4CF8" w:rsidP="00BE4CF8">
      <w:pPr>
        <w:rPr>
          <w:rFonts w:ascii="GHEA Grapalat" w:hAnsi="GHEA Grapalat" w:cs="Sylfaen"/>
        </w:rPr>
      </w:pPr>
      <w:r w:rsidRPr="00047A50">
        <w:rPr>
          <w:rFonts w:ascii="GHEA Grapalat" w:hAnsi="GHEA Grapalat" w:cs="Sylfaen"/>
        </w:rPr>
        <w:t xml:space="preserve">*  </w:t>
      </w:r>
      <w:r w:rsidRPr="00047A50">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4CF8" w:rsidRPr="00047A50" w:rsidRDefault="00BE4CF8" w:rsidP="00BE4CF8">
      <w:pPr>
        <w:rPr>
          <w:rFonts w:ascii="GHEA Grapalat" w:hAnsi="GHEA Grapalat" w:cs="Sylfaen"/>
        </w:rPr>
      </w:pPr>
      <w:r w:rsidRPr="00047A50">
        <w:rPr>
          <w:rFonts w:ascii="GHEA Grapalat" w:hAnsi="GHEA Grapalat" w:cs="Sylfaen"/>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A814AE" w:rsidRPr="00047A50" w:rsidTr="007D29C6">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D29C6" w:rsidRPr="00047A50" w:rsidRDefault="007D29C6" w:rsidP="007D29C6">
            <w:pPr>
              <w:widowControl w:val="0"/>
              <w:tabs>
                <w:tab w:val="left" w:pos="355"/>
                <w:tab w:val="left" w:pos="3402"/>
              </w:tabs>
              <w:jc w:val="center"/>
              <w:rPr>
                <w:rFonts w:ascii="GHEA Grapalat" w:hAnsi="GHEA Grapalat" w:cs="Sylfaen"/>
                <w:b/>
                <w:bCs/>
                <w:sz w:val="20"/>
                <w:szCs w:val="20"/>
                <w:lang w:val="en-US"/>
              </w:rPr>
            </w:pPr>
            <w:r w:rsidRPr="00047A50">
              <w:rPr>
                <w:rFonts w:ascii="GHEA Grapalat" w:hAnsi="GHEA Grapalat"/>
                <w:b/>
                <w:sz w:val="20"/>
                <w:szCs w:val="20"/>
                <w:lang w:val="en-US"/>
              </w:rPr>
              <w:lastRenderedPageBreak/>
              <w:t>1.</w:t>
            </w:r>
            <w:r w:rsidRPr="00047A50">
              <w:rPr>
                <w:rFonts w:ascii="GHEA Grapalat" w:hAnsi="GHEA Grapalat"/>
                <w:b/>
                <w:sz w:val="20"/>
                <w:szCs w:val="20"/>
                <w:lang w:val="en-US"/>
              </w:rPr>
              <w:tab/>
            </w:r>
            <w:r w:rsidRPr="00047A50">
              <w:rPr>
                <w:rFonts w:ascii="GHEA Grapalat" w:hAnsi="GHEA Grapalat"/>
                <w:b/>
                <w:sz w:val="20"/>
                <w:szCs w:val="20"/>
              </w:rPr>
              <w:t xml:space="preserve">ПЛАТЕЖНОЕ ТРЕБОВАНИЕ </w:t>
            </w:r>
            <w:r w:rsidRPr="00047A50">
              <w:rPr>
                <w:rFonts w:ascii="GHEA Grapalat" w:hAnsi="GHEA Grapalat"/>
                <w:b/>
                <w:sz w:val="20"/>
                <w:szCs w:val="20"/>
                <w:lang w:val="en-US"/>
              </w:rPr>
              <w:t>*</w:t>
            </w:r>
          </w:p>
        </w:tc>
      </w:tr>
      <w:tr w:rsidR="00A814AE" w:rsidRPr="00047A50" w:rsidTr="007D29C6">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D29C6" w:rsidRPr="00047A50" w:rsidRDefault="007D29C6" w:rsidP="007D29C6">
            <w:pPr>
              <w:widowControl w:val="0"/>
              <w:tabs>
                <w:tab w:val="left" w:pos="355"/>
                <w:tab w:val="left" w:pos="855"/>
              </w:tabs>
              <w:rPr>
                <w:rFonts w:ascii="GHEA Grapalat" w:hAnsi="GHEA Grapalat" w:cs="Sylfaen"/>
                <w:sz w:val="20"/>
                <w:szCs w:val="20"/>
              </w:rPr>
            </w:pPr>
            <w:r w:rsidRPr="00047A50">
              <w:rPr>
                <w:rFonts w:ascii="GHEA Grapalat" w:hAnsi="GHEA Grapalat"/>
                <w:sz w:val="20"/>
                <w:szCs w:val="20"/>
              </w:rPr>
              <w:t>2.</w:t>
            </w:r>
            <w:r w:rsidRPr="00047A50">
              <w:rPr>
                <w:rFonts w:ascii="GHEA Grapalat" w:hAnsi="GHEA Grapalat"/>
                <w:sz w:val="20"/>
                <w:szCs w:val="20"/>
              </w:rPr>
              <w:tab/>
              <w:t>Номер</w:t>
            </w:r>
          </w:p>
        </w:tc>
      </w:tr>
      <w:tr w:rsidR="00A814AE" w:rsidRPr="00047A50" w:rsidTr="007D29C6">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D29C6" w:rsidRPr="00047A50" w:rsidRDefault="007D29C6" w:rsidP="007D29C6">
            <w:pPr>
              <w:widowControl w:val="0"/>
              <w:tabs>
                <w:tab w:val="left" w:pos="355"/>
                <w:tab w:val="left" w:pos="3390"/>
              </w:tabs>
              <w:jc w:val="center"/>
              <w:rPr>
                <w:rFonts w:ascii="GHEA Grapalat" w:hAnsi="GHEA Grapalat" w:cs="Sylfaen"/>
                <w:sz w:val="20"/>
                <w:szCs w:val="20"/>
              </w:rPr>
            </w:pPr>
            <w:r w:rsidRPr="00047A50">
              <w:rPr>
                <w:rFonts w:ascii="GHEA Grapalat" w:hAnsi="GHEA Grapalat"/>
                <w:sz w:val="20"/>
                <w:szCs w:val="20"/>
              </w:rPr>
              <w:t>3</w:t>
            </w:r>
            <w:r w:rsidRPr="00047A50">
              <w:rPr>
                <w:rFonts w:ascii="GHEA Grapalat" w:hAnsi="GHEA Grapalat"/>
                <w:sz w:val="20"/>
                <w:szCs w:val="20"/>
              </w:rPr>
              <w:tab/>
              <w:t>Дата представления: "___" ___ 20___г.</w:t>
            </w:r>
          </w:p>
        </w:tc>
      </w:tr>
      <w:tr w:rsidR="00A814AE" w:rsidRPr="00047A50" w:rsidTr="007D29C6">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D29C6" w:rsidRPr="00047A50" w:rsidRDefault="007D29C6" w:rsidP="007D29C6">
            <w:pPr>
              <w:widowControl w:val="0"/>
              <w:tabs>
                <w:tab w:val="left" w:pos="355"/>
                <w:tab w:val="left" w:pos="855"/>
              </w:tabs>
              <w:rPr>
                <w:rFonts w:ascii="GHEA Grapalat" w:hAnsi="GHEA Grapalat"/>
                <w:sz w:val="20"/>
                <w:szCs w:val="20"/>
              </w:rPr>
            </w:pPr>
            <w:r w:rsidRPr="00047A50">
              <w:rPr>
                <w:rFonts w:ascii="GHEA Grapalat" w:hAnsi="GHEA Grapalat"/>
                <w:sz w:val="20"/>
                <w:szCs w:val="20"/>
              </w:rPr>
              <w:t>4.</w:t>
            </w:r>
            <w:r w:rsidRPr="00047A50">
              <w:rPr>
                <w:rFonts w:ascii="GHEA Grapalat" w:hAnsi="GHEA Grapalat"/>
                <w:sz w:val="20"/>
                <w:szCs w:val="20"/>
              </w:rPr>
              <w:tab/>
              <w:t>Наименование, или имя, фамилия плательщика (Компания:</w:t>
            </w:r>
          </w:p>
        </w:tc>
      </w:tr>
      <w:tr w:rsidR="00A814AE" w:rsidRPr="00047A50" w:rsidTr="007D29C6">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D29C6" w:rsidRPr="00047A50" w:rsidRDefault="007D29C6" w:rsidP="007D29C6">
            <w:pPr>
              <w:widowControl w:val="0"/>
              <w:tabs>
                <w:tab w:val="left" w:pos="355"/>
                <w:tab w:val="left" w:pos="855"/>
              </w:tabs>
              <w:rPr>
                <w:rFonts w:ascii="GHEA Grapalat" w:hAnsi="GHEA Grapalat"/>
                <w:sz w:val="20"/>
                <w:szCs w:val="20"/>
              </w:rPr>
            </w:pPr>
            <w:r w:rsidRPr="00047A50">
              <w:rPr>
                <w:rFonts w:ascii="GHEA Grapalat" w:hAnsi="GHEA Grapalat"/>
                <w:sz w:val="20"/>
                <w:szCs w:val="20"/>
              </w:rPr>
              <w:t>5.</w:t>
            </w:r>
            <w:r w:rsidRPr="00047A50">
              <w:rPr>
                <w:rFonts w:ascii="GHEA Grapalat" w:hAnsi="GHEA Grapalat"/>
                <w:sz w:val="20"/>
                <w:szCs w:val="20"/>
              </w:rPr>
              <w:tab/>
              <w:t>Обслуживающая плательщика Финансовая организация (банк):</w:t>
            </w:r>
          </w:p>
        </w:tc>
      </w:tr>
      <w:tr w:rsidR="00A814AE" w:rsidRPr="00047A50" w:rsidTr="007D29C6">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D29C6" w:rsidRPr="00047A50" w:rsidRDefault="007D29C6" w:rsidP="007D29C6">
            <w:pPr>
              <w:widowControl w:val="0"/>
              <w:tabs>
                <w:tab w:val="left" w:pos="355"/>
                <w:tab w:val="left" w:pos="855"/>
              </w:tabs>
              <w:rPr>
                <w:rFonts w:ascii="GHEA Grapalat" w:hAnsi="GHEA Grapalat"/>
                <w:sz w:val="20"/>
                <w:szCs w:val="20"/>
              </w:rPr>
            </w:pPr>
            <w:r w:rsidRPr="00047A50">
              <w:rPr>
                <w:rFonts w:ascii="GHEA Grapalat" w:hAnsi="GHEA Grapalat"/>
                <w:sz w:val="20"/>
                <w:szCs w:val="20"/>
              </w:rPr>
              <w:t>6.</w:t>
            </w:r>
            <w:r w:rsidRPr="00047A50">
              <w:rPr>
                <w:rFonts w:ascii="GHEA Grapalat" w:hAnsi="GHEA Grapalat"/>
                <w:sz w:val="20"/>
                <w:szCs w:val="20"/>
              </w:rPr>
              <w:tab/>
              <w:t>Номер счета плательщика:</w:t>
            </w:r>
          </w:p>
        </w:tc>
      </w:tr>
      <w:tr w:rsidR="00A814AE" w:rsidRPr="00047A50" w:rsidTr="007D29C6">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D29C6" w:rsidRPr="00047A50" w:rsidRDefault="007D29C6" w:rsidP="007D29C6">
            <w:pPr>
              <w:widowControl w:val="0"/>
              <w:tabs>
                <w:tab w:val="left" w:pos="355"/>
                <w:tab w:val="left" w:pos="855"/>
              </w:tabs>
              <w:rPr>
                <w:rFonts w:ascii="GHEA Grapalat" w:hAnsi="GHEA Grapalat"/>
                <w:sz w:val="20"/>
                <w:szCs w:val="20"/>
              </w:rPr>
            </w:pPr>
            <w:r w:rsidRPr="00047A50">
              <w:rPr>
                <w:rFonts w:ascii="GHEA Grapalat" w:hAnsi="GHEA Grapalat"/>
                <w:sz w:val="20"/>
                <w:szCs w:val="20"/>
              </w:rPr>
              <w:t>7.</w:t>
            </w:r>
            <w:r w:rsidRPr="00047A50">
              <w:rPr>
                <w:rFonts w:ascii="GHEA Grapalat" w:hAnsi="GHEA Grapalat"/>
                <w:sz w:val="20"/>
                <w:szCs w:val="20"/>
              </w:rPr>
              <w:tab/>
              <w:t>УНН плательщика:</w:t>
            </w:r>
          </w:p>
        </w:tc>
      </w:tr>
      <w:tr w:rsidR="00A814AE" w:rsidRPr="00047A50" w:rsidTr="007D29C6">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D29C6" w:rsidRPr="00047A50" w:rsidRDefault="007D29C6" w:rsidP="007D29C6">
            <w:pPr>
              <w:widowControl w:val="0"/>
              <w:tabs>
                <w:tab w:val="left" w:pos="355"/>
                <w:tab w:val="left" w:pos="855"/>
              </w:tabs>
              <w:rPr>
                <w:rFonts w:ascii="GHEA Grapalat" w:hAnsi="GHEA Grapalat"/>
                <w:sz w:val="20"/>
                <w:szCs w:val="20"/>
              </w:rPr>
            </w:pPr>
            <w:r w:rsidRPr="00047A50">
              <w:rPr>
                <w:rFonts w:ascii="GHEA Grapalat" w:hAnsi="GHEA Grapalat"/>
                <w:sz w:val="20"/>
                <w:szCs w:val="20"/>
              </w:rPr>
              <w:t>8.</w:t>
            </w:r>
            <w:r w:rsidRPr="00047A50">
              <w:rPr>
                <w:rFonts w:ascii="GHEA Grapalat" w:hAnsi="GHEA Grapalat"/>
                <w:sz w:val="20"/>
                <w:szCs w:val="20"/>
              </w:rPr>
              <w:tab/>
              <w:t>НЗОУ плательщика:</w:t>
            </w:r>
          </w:p>
        </w:tc>
      </w:tr>
      <w:tr w:rsidR="00A814AE" w:rsidRPr="00047A50" w:rsidTr="007D29C6">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D29C6" w:rsidRPr="00047A50" w:rsidRDefault="007D29C6" w:rsidP="007D29C6">
            <w:pPr>
              <w:widowControl w:val="0"/>
              <w:tabs>
                <w:tab w:val="left" w:pos="355"/>
                <w:tab w:val="left" w:pos="855"/>
              </w:tabs>
              <w:rPr>
                <w:rFonts w:ascii="GHEA Grapalat" w:hAnsi="GHEA Grapalat"/>
                <w:sz w:val="20"/>
                <w:szCs w:val="20"/>
              </w:rPr>
            </w:pPr>
            <w:r w:rsidRPr="00047A50">
              <w:rPr>
                <w:rFonts w:ascii="GHEA Grapalat" w:hAnsi="GHEA Grapalat"/>
                <w:sz w:val="20"/>
                <w:szCs w:val="20"/>
              </w:rPr>
              <w:t>9.</w:t>
            </w:r>
            <w:r w:rsidRPr="00047A50">
              <w:rPr>
                <w:rFonts w:ascii="GHEA Grapalat" w:hAnsi="GHEA Grapalat"/>
                <w:sz w:val="20"/>
                <w:szCs w:val="20"/>
              </w:rPr>
              <w:tab/>
              <w:t xml:space="preserve">Наименование, или имя, фамилия бенефициара: </w:t>
            </w:r>
            <w:r w:rsidRPr="00047A50">
              <w:rPr>
                <w:rFonts w:ascii="GHEA Grapalat" w:hAnsi="GHEA Grapalat" w:cs="Sylfaen"/>
                <w:sz w:val="20"/>
                <w:szCs w:val="20"/>
                <w:lang w:val="hy-AM"/>
              </w:rPr>
              <w:t xml:space="preserve"> </w:t>
            </w:r>
            <w:r w:rsidR="00E5270A">
              <w:t xml:space="preserve"> </w:t>
            </w:r>
            <w:r w:rsidR="00E5270A" w:rsidRPr="00E5270A">
              <w:rPr>
                <w:rFonts w:ascii="GHEA Grapalat" w:hAnsi="GHEA Grapalat" w:cs="Sylfaen"/>
                <w:sz w:val="20"/>
                <w:szCs w:val="20"/>
                <w:lang w:val="hy-AM"/>
              </w:rPr>
              <w:t xml:space="preserve">Шамирам </w:t>
            </w:r>
            <w:r w:rsidRPr="00047A50">
              <w:rPr>
                <w:rFonts w:ascii="GHEA Grapalat" w:hAnsi="GHEA Grapalat" w:cs="Sylfaen"/>
                <w:sz w:val="20"/>
                <w:szCs w:val="20"/>
                <w:lang w:val="hy-AM"/>
              </w:rPr>
              <w:t>ский муниципалитет</w:t>
            </w:r>
          </w:p>
        </w:tc>
      </w:tr>
      <w:tr w:rsidR="00A814AE" w:rsidRPr="00047A50" w:rsidTr="007D29C6">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D29C6" w:rsidRPr="00047A50" w:rsidRDefault="007D29C6" w:rsidP="007D29C6">
            <w:pPr>
              <w:widowControl w:val="0"/>
              <w:tabs>
                <w:tab w:val="left" w:pos="355"/>
                <w:tab w:val="left" w:pos="855"/>
              </w:tabs>
              <w:rPr>
                <w:rFonts w:ascii="GHEA Grapalat" w:hAnsi="GHEA Grapalat"/>
                <w:sz w:val="20"/>
                <w:szCs w:val="20"/>
              </w:rPr>
            </w:pPr>
            <w:r w:rsidRPr="00047A50">
              <w:rPr>
                <w:rFonts w:ascii="GHEA Grapalat" w:hAnsi="GHEA Grapalat"/>
                <w:sz w:val="20"/>
                <w:szCs w:val="20"/>
              </w:rPr>
              <w:t>10.</w:t>
            </w:r>
            <w:r w:rsidRPr="00047A50">
              <w:rPr>
                <w:rFonts w:ascii="GHEA Grapalat" w:hAnsi="GHEA Grapalat"/>
                <w:sz w:val="20"/>
                <w:szCs w:val="20"/>
              </w:rPr>
              <w:tab/>
              <w:t>НЗОУ бенефициара (не заполняется)</w:t>
            </w:r>
          </w:p>
        </w:tc>
      </w:tr>
      <w:tr w:rsidR="00A814AE" w:rsidRPr="00047A50" w:rsidTr="007D29C6">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D29C6" w:rsidRPr="00047A50" w:rsidRDefault="007D29C6" w:rsidP="007D29C6">
            <w:pPr>
              <w:widowControl w:val="0"/>
              <w:tabs>
                <w:tab w:val="left" w:pos="355"/>
                <w:tab w:val="left" w:pos="855"/>
              </w:tabs>
              <w:rPr>
                <w:rFonts w:ascii="GHEA Grapalat" w:hAnsi="GHEA Grapalat"/>
                <w:sz w:val="20"/>
                <w:szCs w:val="20"/>
                <w:lang w:val="en-US"/>
              </w:rPr>
            </w:pPr>
            <w:r w:rsidRPr="00047A50">
              <w:rPr>
                <w:rFonts w:ascii="GHEA Grapalat" w:hAnsi="GHEA Grapalat"/>
                <w:sz w:val="20"/>
                <w:szCs w:val="20"/>
              </w:rPr>
              <w:t>11.</w:t>
            </w:r>
            <w:r w:rsidRPr="00047A50">
              <w:rPr>
                <w:rFonts w:ascii="GHEA Grapalat" w:hAnsi="GHEA Grapalat"/>
                <w:sz w:val="20"/>
                <w:szCs w:val="20"/>
              </w:rPr>
              <w:tab/>
              <w:t>УНН бенефициара:</w:t>
            </w:r>
            <w:r w:rsidRPr="00047A50">
              <w:rPr>
                <w:rFonts w:ascii="GHEA Grapalat" w:hAnsi="GHEA Grapalat"/>
                <w:sz w:val="20"/>
                <w:szCs w:val="20"/>
                <w:lang w:val="en-US"/>
              </w:rPr>
              <w:t xml:space="preserve"> </w:t>
            </w:r>
            <w:r w:rsidRPr="00047A50">
              <w:rPr>
                <w:rFonts w:ascii="GHEA Grapalat" w:hAnsi="GHEA Grapalat" w:cs="Arial"/>
                <w:sz w:val="20"/>
                <w:szCs w:val="20"/>
              </w:rPr>
              <w:t xml:space="preserve"> 04440608</w:t>
            </w:r>
          </w:p>
        </w:tc>
      </w:tr>
      <w:tr w:rsidR="00A814AE" w:rsidRPr="00047A50" w:rsidTr="007D29C6">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D29C6" w:rsidRPr="00047A50" w:rsidRDefault="007D29C6" w:rsidP="007D29C6">
            <w:pPr>
              <w:widowControl w:val="0"/>
              <w:tabs>
                <w:tab w:val="left" w:pos="355"/>
                <w:tab w:val="left" w:pos="855"/>
              </w:tabs>
              <w:rPr>
                <w:rFonts w:ascii="GHEA Grapalat" w:hAnsi="GHEA Grapalat"/>
                <w:sz w:val="20"/>
                <w:szCs w:val="20"/>
              </w:rPr>
            </w:pPr>
            <w:r w:rsidRPr="00047A50">
              <w:rPr>
                <w:rFonts w:ascii="GHEA Grapalat" w:hAnsi="GHEA Grapalat"/>
                <w:sz w:val="20"/>
                <w:szCs w:val="20"/>
              </w:rPr>
              <w:t>12.</w:t>
            </w:r>
            <w:r w:rsidRPr="00047A50">
              <w:rPr>
                <w:rFonts w:ascii="GHEA Grapalat" w:hAnsi="GHEA Grapalat"/>
                <w:sz w:val="20"/>
                <w:szCs w:val="20"/>
              </w:rPr>
              <w:tab/>
              <w:t>Обслуживающая бенефициара Финансовая организация (банк):</w:t>
            </w:r>
            <w:r w:rsidRPr="00047A50">
              <w:rPr>
                <w:rFonts w:ascii="GHEA Grapalat" w:hAnsi="GHEA Grapalat" w:cs="Sylfaen"/>
                <w:sz w:val="20"/>
                <w:szCs w:val="20"/>
                <w:lang w:val="hy-AM"/>
              </w:rPr>
              <w:t xml:space="preserve"> ОПЕРАТИВНЫЙ ОТДЕЛ МИНИСТЕРСТВА ФИНАНСОВ РЕСПУБЛИКИ АРМЕНИЯ</w:t>
            </w:r>
          </w:p>
        </w:tc>
      </w:tr>
      <w:tr w:rsidR="00A814AE" w:rsidRPr="00047A50" w:rsidTr="007D29C6">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D29C6" w:rsidRPr="00047A50" w:rsidRDefault="007D29C6" w:rsidP="007D29C6">
            <w:pPr>
              <w:widowControl w:val="0"/>
              <w:tabs>
                <w:tab w:val="left" w:pos="355"/>
                <w:tab w:val="left" w:pos="855"/>
              </w:tabs>
              <w:rPr>
                <w:rFonts w:ascii="GHEA Grapalat" w:hAnsi="GHEA Grapalat"/>
                <w:sz w:val="20"/>
                <w:szCs w:val="20"/>
                <w:lang w:val="en-US"/>
              </w:rPr>
            </w:pPr>
            <w:r w:rsidRPr="00047A50">
              <w:rPr>
                <w:rFonts w:ascii="GHEA Grapalat" w:hAnsi="GHEA Grapalat"/>
                <w:sz w:val="20"/>
                <w:szCs w:val="20"/>
              </w:rPr>
              <w:t>13.</w:t>
            </w:r>
            <w:r w:rsidRPr="00047A50">
              <w:rPr>
                <w:rFonts w:ascii="GHEA Grapalat" w:hAnsi="GHEA Grapalat"/>
                <w:sz w:val="20"/>
                <w:szCs w:val="20"/>
              </w:rPr>
              <w:tab/>
              <w:t>Номер счета бенефициара (сч.№)</w:t>
            </w:r>
            <w:r w:rsidRPr="00047A50">
              <w:rPr>
                <w:rFonts w:ascii="GHEA Grapalat" w:hAnsi="GHEA Grapalat"/>
                <w:sz w:val="20"/>
                <w:szCs w:val="20"/>
                <w:lang w:val="en-US"/>
              </w:rPr>
              <w:t xml:space="preserve"> </w:t>
            </w:r>
            <w:r w:rsidRPr="00047A50">
              <w:rPr>
                <w:rFonts w:ascii="GHEA Grapalat" w:hAnsi="GHEA Grapalat" w:cs="Arial"/>
                <w:sz w:val="20"/>
                <w:szCs w:val="20"/>
              </w:rPr>
              <w:t xml:space="preserve"> </w:t>
            </w:r>
            <w:r w:rsidR="00E5270A" w:rsidRPr="00D149DF">
              <w:rPr>
                <w:rFonts w:ascii="GHEA Grapalat" w:hAnsi="GHEA Grapalat" w:cs="Arial"/>
                <w:b/>
                <w:sz w:val="20"/>
                <w:szCs w:val="20"/>
                <w:lang w:val="hy-AM"/>
              </w:rPr>
              <w:t>900442113099</w:t>
            </w:r>
          </w:p>
        </w:tc>
      </w:tr>
      <w:tr w:rsidR="00A814AE" w:rsidRPr="00047A50" w:rsidTr="007D29C6">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D29C6" w:rsidRPr="00047A50" w:rsidRDefault="007D29C6" w:rsidP="007D29C6">
            <w:pPr>
              <w:widowControl w:val="0"/>
              <w:tabs>
                <w:tab w:val="left" w:pos="355"/>
                <w:tab w:val="left" w:pos="855"/>
              </w:tabs>
              <w:rPr>
                <w:rFonts w:ascii="GHEA Grapalat" w:hAnsi="GHEA Grapalat"/>
                <w:sz w:val="20"/>
                <w:szCs w:val="20"/>
              </w:rPr>
            </w:pPr>
            <w:r w:rsidRPr="00047A50">
              <w:rPr>
                <w:rFonts w:ascii="GHEA Grapalat" w:hAnsi="GHEA Grapalat"/>
                <w:sz w:val="20"/>
                <w:szCs w:val="20"/>
              </w:rPr>
              <w:t>14.</w:t>
            </w:r>
            <w:r w:rsidRPr="00047A50">
              <w:rPr>
                <w:rFonts w:ascii="GHEA Grapalat" w:hAnsi="GHEA Grapalat"/>
                <w:sz w:val="20"/>
                <w:szCs w:val="20"/>
              </w:rPr>
              <w:tab/>
              <w:t>Сумма (цифрами и прописью):</w:t>
            </w:r>
          </w:p>
        </w:tc>
      </w:tr>
      <w:tr w:rsidR="00A814AE" w:rsidRPr="00047A50" w:rsidTr="007D29C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D29C6" w:rsidRPr="00047A50" w:rsidRDefault="007D29C6" w:rsidP="007D29C6">
            <w:pPr>
              <w:widowControl w:val="0"/>
              <w:tabs>
                <w:tab w:val="left" w:pos="355"/>
                <w:tab w:val="left" w:pos="855"/>
              </w:tabs>
              <w:rPr>
                <w:rFonts w:ascii="GHEA Grapalat" w:hAnsi="GHEA Grapalat"/>
                <w:sz w:val="20"/>
                <w:szCs w:val="20"/>
              </w:rPr>
            </w:pPr>
            <w:r w:rsidRPr="00047A50">
              <w:rPr>
                <w:rFonts w:ascii="GHEA Grapalat" w:hAnsi="GHEA Grapalat"/>
                <w:sz w:val="20"/>
                <w:szCs w:val="20"/>
              </w:rPr>
              <w:t>15.</w:t>
            </w:r>
            <w:r w:rsidRPr="00047A50">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A814AE" w:rsidRPr="00047A50" w:rsidTr="007D29C6">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D29C6" w:rsidRPr="00047A50" w:rsidRDefault="007D29C6" w:rsidP="007D29C6">
            <w:pPr>
              <w:widowControl w:val="0"/>
              <w:tabs>
                <w:tab w:val="left" w:pos="355"/>
                <w:tab w:val="left" w:pos="855"/>
              </w:tabs>
              <w:rPr>
                <w:rFonts w:ascii="GHEA Grapalat" w:hAnsi="GHEA Grapalat"/>
                <w:sz w:val="20"/>
                <w:szCs w:val="20"/>
              </w:rPr>
            </w:pPr>
            <w:r w:rsidRPr="00047A50">
              <w:rPr>
                <w:rFonts w:ascii="GHEA Grapalat" w:hAnsi="GHEA Grapalat"/>
                <w:sz w:val="20"/>
                <w:szCs w:val="20"/>
              </w:rPr>
              <w:t>16.</w:t>
            </w:r>
            <w:r w:rsidRPr="00047A50">
              <w:rPr>
                <w:rFonts w:ascii="GHEA Grapalat" w:hAnsi="GHEA Grapalat"/>
                <w:sz w:val="20"/>
                <w:szCs w:val="20"/>
              </w:rPr>
              <w:tab/>
              <w:t>Валюта (прописью и по коду):</w:t>
            </w:r>
          </w:p>
        </w:tc>
      </w:tr>
      <w:tr w:rsidR="00A814AE" w:rsidRPr="00047A50" w:rsidTr="007D29C6">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D29C6" w:rsidRPr="00047A50" w:rsidRDefault="007D29C6" w:rsidP="007D29C6">
            <w:pPr>
              <w:widowControl w:val="0"/>
              <w:tabs>
                <w:tab w:val="left" w:pos="355"/>
                <w:tab w:val="left" w:pos="855"/>
              </w:tabs>
              <w:rPr>
                <w:rFonts w:ascii="GHEA Grapalat" w:hAnsi="GHEA Grapalat"/>
                <w:sz w:val="20"/>
                <w:szCs w:val="20"/>
              </w:rPr>
            </w:pPr>
            <w:r w:rsidRPr="00047A50">
              <w:rPr>
                <w:rFonts w:ascii="GHEA Grapalat" w:hAnsi="GHEA Grapalat"/>
                <w:sz w:val="20"/>
                <w:szCs w:val="20"/>
              </w:rPr>
              <w:t>17.</w:t>
            </w:r>
            <w:r w:rsidRPr="00047A50">
              <w:rPr>
                <w:rFonts w:ascii="GHEA Grapalat" w:hAnsi="GHEA Grapalat"/>
                <w:sz w:val="20"/>
                <w:szCs w:val="20"/>
              </w:rPr>
              <w:tab/>
              <w:t>Цель сделки (уплаты): (для обеспечения исполнения договора)</w:t>
            </w:r>
          </w:p>
        </w:tc>
      </w:tr>
      <w:tr w:rsidR="00A814AE" w:rsidRPr="00047A50" w:rsidTr="007D29C6">
        <w:trPr>
          <w:trHeight w:val="424"/>
        </w:trPr>
        <w:tc>
          <w:tcPr>
            <w:tcW w:w="10980" w:type="dxa"/>
            <w:gridSpan w:val="2"/>
            <w:tcBorders>
              <w:top w:val="single" w:sz="4" w:space="0" w:color="auto"/>
              <w:left w:val="single" w:sz="4" w:space="0" w:color="auto"/>
              <w:right w:val="single" w:sz="4" w:space="0" w:color="000000"/>
            </w:tcBorders>
            <w:noWrap/>
            <w:vAlign w:val="bottom"/>
          </w:tcPr>
          <w:p w:rsidR="007D29C6" w:rsidRPr="00047A50" w:rsidRDefault="007D29C6" w:rsidP="007D29C6">
            <w:pPr>
              <w:widowControl w:val="0"/>
              <w:tabs>
                <w:tab w:val="left" w:pos="355"/>
                <w:tab w:val="left" w:pos="855"/>
              </w:tabs>
              <w:rPr>
                <w:rFonts w:ascii="GHEA Grapalat" w:hAnsi="GHEA Grapalat"/>
                <w:sz w:val="20"/>
                <w:szCs w:val="20"/>
              </w:rPr>
            </w:pPr>
            <w:r w:rsidRPr="00047A50">
              <w:rPr>
                <w:rFonts w:ascii="GHEA Grapalat" w:hAnsi="GHEA Grapalat"/>
                <w:sz w:val="20"/>
                <w:szCs w:val="20"/>
              </w:rPr>
              <w:t>18.</w:t>
            </w:r>
            <w:r w:rsidRPr="00047A50">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A814AE" w:rsidRPr="00047A50" w:rsidTr="007D29C6">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D29C6" w:rsidRPr="00047A50" w:rsidRDefault="007D29C6" w:rsidP="007D29C6">
            <w:pPr>
              <w:widowControl w:val="0"/>
              <w:tabs>
                <w:tab w:val="left" w:pos="355"/>
                <w:tab w:val="left" w:pos="855"/>
              </w:tabs>
              <w:rPr>
                <w:rFonts w:ascii="GHEA Grapalat" w:hAnsi="GHEA Grapalat"/>
                <w:sz w:val="20"/>
                <w:szCs w:val="20"/>
              </w:rPr>
            </w:pPr>
            <w:r w:rsidRPr="00047A50">
              <w:rPr>
                <w:rFonts w:ascii="GHEA Grapalat" w:hAnsi="GHEA Grapalat"/>
                <w:sz w:val="20"/>
                <w:szCs w:val="20"/>
              </w:rPr>
              <w:t>19.</w:t>
            </w:r>
            <w:r w:rsidRPr="00047A50">
              <w:rPr>
                <w:rFonts w:ascii="GHEA Grapalat" w:hAnsi="GHEA Grapalat"/>
                <w:sz w:val="20"/>
                <w:szCs w:val="20"/>
                <w:lang w:val="en-US"/>
              </w:rPr>
              <w:tab/>
            </w:r>
            <w:r w:rsidRPr="00047A50">
              <w:rPr>
                <w:rFonts w:ascii="GHEA Grapalat" w:hAnsi="GHEA Grapalat"/>
                <w:sz w:val="20"/>
                <w:szCs w:val="20"/>
              </w:rPr>
              <w:t>Условия оплаты: &lt;акцептованный платеж&gt;</w:t>
            </w:r>
          </w:p>
        </w:tc>
      </w:tr>
      <w:tr w:rsidR="00A814AE" w:rsidRPr="00047A50" w:rsidTr="007D29C6">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D29C6" w:rsidRPr="00047A50" w:rsidRDefault="007D29C6" w:rsidP="007D29C6">
            <w:pPr>
              <w:widowControl w:val="0"/>
              <w:tabs>
                <w:tab w:val="left" w:pos="355"/>
                <w:tab w:val="left" w:pos="855"/>
              </w:tabs>
              <w:rPr>
                <w:rFonts w:ascii="GHEA Grapalat" w:hAnsi="GHEA Grapalat"/>
                <w:sz w:val="20"/>
                <w:szCs w:val="20"/>
                <w:lang w:val="en-US"/>
              </w:rPr>
            </w:pPr>
            <w:r w:rsidRPr="00047A50">
              <w:rPr>
                <w:rFonts w:ascii="GHEA Grapalat" w:hAnsi="GHEA Grapalat"/>
                <w:sz w:val="20"/>
                <w:szCs w:val="20"/>
              </w:rPr>
              <w:t>20.</w:t>
            </w:r>
            <w:r w:rsidRPr="00047A50">
              <w:rPr>
                <w:rFonts w:ascii="GHEA Grapalat" w:hAnsi="GHEA Grapalat"/>
                <w:sz w:val="20"/>
                <w:szCs w:val="20"/>
                <w:lang w:val="en-US"/>
              </w:rPr>
              <w:tab/>
            </w:r>
            <w:r w:rsidRPr="00047A50">
              <w:rPr>
                <w:rFonts w:ascii="GHEA Grapalat" w:hAnsi="GHEA Grapalat"/>
                <w:sz w:val="20"/>
                <w:szCs w:val="20"/>
              </w:rPr>
              <w:t>Количество прилагаемых страниц: --- страниц</w:t>
            </w:r>
          </w:p>
        </w:tc>
      </w:tr>
      <w:tr w:rsidR="00A814AE" w:rsidRPr="00047A50" w:rsidTr="007D29C6">
        <w:trPr>
          <w:trHeight w:val="915"/>
        </w:trPr>
        <w:tc>
          <w:tcPr>
            <w:tcW w:w="5616" w:type="dxa"/>
            <w:tcBorders>
              <w:top w:val="nil"/>
              <w:left w:val="single" w:sz="4" w:space="0" w:color="auto"/>
              <w:bottom w:val="single" w:sz="4" w:space="0" w:color="auto"/>
              <w:right w:val="single" w:sz="4" w:space="0" w:color="auto"/>
            </w:tcBorders>
            <w:noWrap/>
            <w:vAlign w:val="bottom"/>
          </w:tcPr>
          <w:p w:rsidR="007D29C6" w:rsidRPr="00047A50" w:rsidRDefault="007D29C6" w:rsidP="007D29C6">
            <w:pPr>
              <w:widowControl w:val="0"/>
              <w:tabs>
                <w:tab w:val="left" w:pos="851"/>
              </w:tabs>
              <w:ind w:firstLine="540"/>
              <w:rPr>
                <w:rFonts w:ascii="GHEA Grapalat" w:hAnsi="GHEA Grapalat" w:cs="Sylfaen"/>
                <w:sz w:val="20"/>
                <w:szCs w:val="20"/>
              </w:rPr>
            </w:pPr>
            <w:r w:rsidRPr="00047A50">
              <w:rPr>
                <w:rFonts w:ascii="GHEA Grapalat" w:hAnsi="GHEA Grapalat"/>
                <w:sz w:val="20"/>
                <w:szCs w:val="20"/>
              </w:rPr>
              <w:t>22.а.</w:t>
            </w:r>
            <w:r w:rsidRPr="00047A50">
              <w:rPr>
                <w:rFonts w:ascii="GHEA Grapalat" w:hAnsi="GHEA Grapalat"/>
                <w:sz w:val="20"/>
                <w:szCs w:val="20"/>
              </w:rPr>
              <w:tab/>
              <w:t>Подписи бенефициара</w:t>
            </w:r>
          </w:p>
          <w:p w:rsidR="007D29C6" w:rsidRPr="00047A50" w:rsidRDefault="007D29C6" w:rsidP="007D29C6">
            <w:pPr>
              <w:widowControl w:val="0"/>
              <w:ind w:firstLine="540"/>
              <w:rPr>
                <w:rFonts w:ascii="GHEA Grapalat" w:hAnsi="GHEA Grapalat" w:cs="Sylfaen"/>
                <w:sz w:val="20"/>
                <w:szCs w:val="20"/>
              </w:rPr>
            </w:pPr>
          </w:p>
          <w:p w:rsidR="007D29C6" w:rsidRPr="00047A50" w:rsidRDefault="007D29C6" w:rsidP="007D29C6">
            <w:pPr>
              <w:widowControl w:val="0"/>
              <w:ind w:firstLine="540"/>
              <w:jc w:val="right"/>
              <w:rPr>
                <w:rFonts w:ascii="GHEA Grapalat" w:hAnsi="GHEA Grapalat" w:cs="Tahoma"/>
                <w:sz w:val="20"/>
                <w:szCs w:val="20"/>
              </w:rPr>
            </w:pPr>
            <w:r w:rsidRPr="00047A50">
              <w:rPr>
                <w:rFonts w:ascii="GHEA Grapalat" w:hAnsi="GHEA Grapalat"/>
                <w:sz w:val="20"/>
                <w:szCs w:val="20"/>
              </w:rPr>
              <w:t>/____________________/</w:t>
            </w:r>
          </w:p>
          <w:p w:rsidR="007D29C6" w:rsidRPr="00047A50" w:rsidRDefault="007D29C6" w:rsidP="007D29C6">
            <w:pPr>
              <w:widowControl w:val="0"/>
              <w:ind w:firstLine="540"/>
              <w:rPr>
                <w:rFonts w:ascii="GHEA Grapalat" w:hAnsi="GHEA Grapalat" w:cs="Sylfaen"/>
                <w:sz w:val="20"/>
                <w:szCs w:val="20"/>
              </w:rPr>
            </w:pPr>
          </w:p>
          <w:p w:rsidR="007D29C6" w:rsidRPr="00047A50" w:rsidRDefault="007D29C6" w:rsidP="007D29C6">
            <w:pPr>
              <w:widowControl w:val="0"/>
              <w:ind w:firstLine="540"/>
              <w:jc w:val="right"/>
              <w:rPr>
                <w:rFonts w:ascii="GHEA Grapalat" w:hAnsi="GHEA Grapalat" w:cs="Sylfaen"/>
                <w:sz w:val="20"/>
                <w:szCs w:val="20"/>
              </w:rPr>
            </w:pPr>
            <w:r w:rsidRPr="00047A50">
              <w:rPr>
                <w:rFonts w:ascii="GHEA Grapalat" w:hAnsi="GHEA Grapalat"/>
                <w:sz w:val="20"/>
                <w:szCs w:val="20"/>
              </w:rPr>
              <w:t>/____________________/</w:t>
            </w:r>
          </w:p>
          <w:p w:rsidR="007D29C6" w:rsidRPr="00047A50" w:rsidRDefault="007D29C6" w:rsidP="007D29C6">
            <w:pPr>
              <w:widowControl w:val="0"/>
              <w:ind w:firstLine="540"/>
              <w:rPr>
                <w:rFonts w:ascii="GHEA Grapalat" w:hAnsi="GHEA Grapalat" w:cs="Sylfaen"/>
                <w:sz w:val="20"/>
                <w:szCs w:val="20"/>
              </w:rPr>
            </w:pPr>
          </w:p>
          <w:p w:rsidR="007D29C6" w:rsidRPr="00047A50" w:rsidRDefault="007D29C6" w:rsidP="007D29C6">
            <w:pPr>
              <w:widowControl w:val="0"/>
              <w:tabs>
                <w:tab w:val="left" w:pos="4545"/>
              </w:tabs>
              <w:ind w:firstLine="540"/>
              <w:rPr>
                <w:rFonts w:ascii="GHEA Grapalat" w:hAnsi="GHEA Grapalat" w:cs="Sylfaen"/>
                <w:sz w:val="20"/>
                <w:szCs w:val="20"/>
              </w:rPr>
            </w:pPr>
            <w:r w:rsidRPr="00047A50">
              <w:rPr>
                <w:rFonts w:ascii="GHEA Grapalat" w:hAnsi="GHEA Grapalat"/>
                <w:sz w:val="20"/>
                <w:szCs w:val="20"/>
              </w:rPr>
              <w:t>22.б.</w:t>
            </w:r>
            <w:r w:rsidRPr="00047A50">
              <w:rPr>
                <w:rFonts w:ascii="GHEA Grapalat" w:hAnsi="GHEA Grapalat"/>
                <w:sz w:val="20"/>
                <w:szCs w:val="20"/>
              </w:rPr>
              <w:tab/>
              <w:t>М. П.</w:t>
            </w:r>
          </w:p>
          <w:p w:rsidR="007D29C6" w:rsidRPr="00047A50" w:rsidRDefault="007D29C6" w:rsidP="007D29C6">
            <w:pPr>
              <w:widowControl w:val="0"/>
              <w:ind w:firstLine="54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7D29C6" w:rsidRPr="00047A50" w:rsidRDefault="007D29C6" w:rsidP="007D29C6">
            <w:pPr>
              <w:widowControl w:val="0"/>
              <w:tabs>
                <w:tab w:val="left" w:pos="905"/>
              </w:tabs>
              <w:ind w:firstLine="540"/>
              <w:rPr>
                <w:rFonts w:ascii="GHEA Grapalat" w:hAnsi="GHEA Grapalat" w:cs="Sylfaen"/>
                <w:sz w:val="20"/>
                <w:szCs w:val="20"/>
              </w:rPr>
            </w:pPr>
            <w:r w:rsidRPr="00047A50">
              <w:rPr>
                <w:rFonts w:ascii="GHEA Grapalat" w:hAnsi="GHEA Grapalat"/>
                <w:sz w:val="20"/>
                <w:szCs w:val="20"/>
              </w:rPr>
              <w:t>21.а.</w:t>
            </w:r>
            <w:r w:rsidRPr="00047A50">
              <w:rPr>
                <w:rFonts w:ascii="GHEA Grapalat" w:hAnsi="GHEA Grapalat"/>
                <w:sz w:val="20"/>
                <w:szCs w:val="20"/>
              </w:rPr>
              <w:tab/>
            </w:r>
            <w:r w:rsidRPr="00047A50">
              <w:rPr>
                <w:rFonts w:ascii="Courier New" w:hAnsi="Courier New"/>
                <w:sz w:val="20"/>
                <w:szCs w:val="20"/>
              </w:rPr>
              <w:t> </w:t>
            </w:r>
            <w:r w:rsidRPr="00047A50">
              <w:rPr>
                <w:rFonts w:ascii="GHEA Grapalat" w:hAnsi="GHEA Grapalat"/>
                <w:sz w:val="20"/>
                <w:szCs w:val="20"/>
              </w:rPr>
              <w:t>Подписи плательщика:</w:t>
            </w:r>
          </w:p>
          <w:p w:rsidR="007D29C6" w:rsidRPr="00047A50" w:rsidRDefault="007D29C6" w:rsidP="007D29C6">
            <w:pPr>
              <w:widowControl w:val="0"/>
              <w:ind w:firstLine="540"/>
              <w:rPr>
                <w:rFonts w:ascii="GHEA Grapalat" w:hAnsi="GHEA Grapalat" w:cs="Sylfaen"/>
                <w:sz w:val="20"/>
                <w:szCs w:val="20"/>
              </w:rPr>
            </w:pPr>
          </w:p>
          <w:p w:rsidR="007D29C6" w:rsidRPr="00047A50" w:rsidRDefault="007D29C6" w:rsidP="007D29C6">
            <w:pPr>
              <w:widowControl w:val="0"/>
              <w:ind w:firstLine="540"/>
              <w:jc w:val="right"/>
              <w:rPr>
                <w:rFonts w:ascii="GHEA Grapalat" w:hAnsi="GHEA Grapalat" w:cs="Sylfaen"/>
                <w:sz w:val="20"/>
                <w:szCs w:val="20"/>
              </w:rPr>
            </w:pPr>
            <w:r w:rsidRPr="00047A50">
              <w:rPr>
                <w:rFonts w:ascii="GHEA Grapalat" w:hAnsi="GHEA Grapalat"/>
                <w:sz w:val="20"/>
                <w:szCs w:val="20"/>
              </w:rPr>
              <w:t>/____________________/</w:t>
            </w:r>
          </w:p>
          <w:p w:rsidR="007D29C6" w:rsidRPr="00047A50" w:rsidRDefault="007D29C6" w:rsidP="007D29C6">
            <w:pPr>
              <w:widowControl w:val="0"/>
              <w:ind w:firstLine="540"/>
              <w:jc w:val="right"/>
              <w:rPr>
                <w:rFonts w:ascii="GHEA Grapalat" w:hAnsi="GHEA Grapalat" w:cs="Tahoma"/>
                <w:sz w:val="20"/>
                <w:szCs w:val="20"/>
              </w:rPr>
            </w:pPr>
          </w:p>
          <w:p w:rsidR="007D29C6" w:rsidRPr="00047A50" w:rsidRDefault="007D29C6" w:rsidP="007D29C6">
            <w:pPr>
              <w:widowControl w:val="0"/>
              <w:ind w:firstLine="540"/>
              <w:jc w:val="right"/>
              <w:rPr>
                <w:rFonts w:ascii="GHEA Grapalat" w:hAnsi="GHEA Grapalat" w:cs="Sylfaen"/>
                <w:sz w:val="20"/>
                <w:szCs w:val="20"/>
              </w:rPr>
            </w:pPr>
            <w:r w:rsidRPr="00047A50">
              <w:rPr>
                <w:rFonts w:ascii="GHEA Grapalat" w:hAnsi="GHEA Grapalat"/>
                <w:sz w:val="20"/>
                <w:szCs w:val="20"/>
              </w:rPr>
              <w:t>/____________________/</w:t>
            </w:r>
          </w:p>
          <w:p w:rsidR="007D29C6" w:rsidRPr="00047A50" w:rsidRDefault="007D29C6" w:rsidP="007D29C6">
            <w:pPr>
              <w:widowControl w:val="0"/>
              <w:ind w:firstLine="540"/>
              <w:rPr>
                <w:rFonts w:ascii="GHEA Grapalat" w:hAnsi="GHEA Grapalat" w:cs="Sylfaen"/>
                <w:sz w:val="20"/>
                <w:szCs w:val="20"/>
              </w:rPr>
            </w:pPr>
          </w:p>
          <w:p w:rsidR="007D29C6" w:rsidRPr="00047A50" w:rsidRDefault="007D29C6" w:rsidP="007D29C6">
            <w:pPr>
              <w:widowControl w:val="0"/>
              <w:tabs>
                <w:tab w:val="left" w:pos="4539"/>
              </w:tabs>
              <w:ind w:firstLine="540"/>
              <w:rPr>
                <w:rFonts w:ascii="GHEA Grapalat" w:hAnsi="GHEA Grapalat" w:cs="Sylfaen"/>
                <w:sz w:val="20"/>
                <w:szCs w:val="20"/>
              </w:rPr>
            </w:pPr>
            <w:r w:rsidRPr="00047A50">
              <w:rPr>
                <w:rFonts w:ascii="GHEA Grapalat" w:hAnsi="GHEA Grapalat"/>
                <w:sz w:val="20"/>
                <w:szCs w:val="20"/>
              </w:rPr>
              <w:t>21.б.</w:t>
            </w:r>
            <w:r w:rsidRPr="00047A50">
              <w:rPr>
                <w:rFonts w:ascii="GHEA Grapalat" w:hAnsi="GHEA Grapalat"/>
                <w:sz w:val="20"/>
                <w:szCs w:val="20"/>
              </w:rPr>
              <w:tab/>
              <w:t>М. П.</w:t>
            </w:r>
          </w:p>
        </w:tc>
      </w:tr>
      <w:tr w:rsidR="00A814AE" w:rsidRPr="00047A50" w:rsidTr="007D29C6">
        <w:trPr>
          <w:trHeight w:val="2194"/>
        </w:trPr>
        <w:tc>
          <w:tcPr>
            <w:tcW w:w="5616" w:type="dxa"/>
            <w:tcBorders>
              <w:top w:val="single" w:sz="4" w:space="0" w:color="auto"/>
              <w:left w:val="single" w:sz="4" w:space="0" w:color="auto"/>
              <w:right w:val="single" w:sz="4" w:space="0" w:color="auto"/>
            </w:tcBorders>
            <w:noWrap/>
            <w:vAlign w:val="bottom"/>
          </w:tcPr>
          <w:p w:rsidR="007D29C6" w:rsidRPr="00047A50" w:rsidRDefault="007D29C6" w:rsidP="007D29C6">
            <w:pPr>
              <w:widowControl w:val="0"/>
              <w:ind w:firstLine="540"/>
              <w:rPr>
                <w:rFonts w:ascii="GHEA Grapalat" w:hAnsi="GHEA Grapalat" w:cs="Tahoma"/>
                <w:sz w:val="20"/>
                <w:szCs w:val="20"/>
              </w:rPr>
            </w:pPr>
            <w:r w:rsidRPr="00047A50">
              <w:rPr>
                <w:rFonts w:ascii="GHEA Grapalat" w:hAnsi="GHEA Grapalat"/>
                <w:sz w:val="20"/>
                <w:szCs w:val="20"/>
              </w:rPr>
              <w:t>24.а.</w:t>
            </w:r>
            <w:r w:rsidRPr="00047A50">
              <w:rPr>
                <w:rFonts w:ascii="GHEA Grapalat" w:hAnsi="GHEA Grapalat"/>
                <w:sz w:val="20"/>
                <w:szCs w:val="20"/>
              </w:rPr>
              <w:tab/>
              <w:t xml:space="preserve"> Обслуживающая бенефициара финансовая организация </w:t>
            </w:r>
          </w:p>
          <w:p w:rsidR="007D29C6" w:rsidRPr="00047A50" w:rsidRDefault="007D29C6" w:rsidP="007D29C6">
            <w:pPr>
              <w:widowControl w:val="0"/>
              <w:ind w:firstLine="540"/>
              <w:rPr>
                <w:rFonts w:ascii="GHEA Grapalat" w:hAnsi="GHEA Grapalat"/>
                <w:sz w:val="20"/>
                <w:szCs w:val="20"/>
              </w:rPr>
            </w:pPr>
          </w:p>
          <w:p w:rsidR="007D29C6" w:rsidRPr="00047A50" w:rsidRDefault="007D29C6" w:rsidP="007D29C6">
            <w:pPr>
              <w:widowControl w:val="0"/>
              <w:ind w:firstLine="540"/>
              <w:jc w:val="right"/>
              <w:rPr>
                <w:rFonts w:ascii="GHEA Grapalat" w:hAnsi="GHEA Grapalat" w:cs="Tahoma"/>
                <w:sz w:val="20"/>
                <w:szCs w:val="20"/>
              </w:rPr>
            </w:pPr>
            <w:r w:rsidRPr="00047A50">
              <w:rPr>
                <w:rFonts w:ascii="GHEA Grapalat" w:hAnsi="GHEA Grapalat"/>
                <w:sz w:val="20"/>
                <w:szCs w:val="20"/>
              </w:rPr>
              <w:t>/____________________/</w:t>
            </w:r>
          </w:p>
          <w:p w:rsidR="007D29C6" w:rsidRPr="00047A50" w:rsidRDefault="007D29C6" w:rsidP="007D29C6">
            <w:pPr>
              <w:widowControl w:val="0"/>
              <w:ind w:right="13" w:firstLine="540"/>
              <w:jc w:val="both"/>
              <w:rPr>
                <w:rFonts w:ascii="GHEA Grapalat" w:hAnsi="GHEA Grapalat" w:cs="Sylfaen"/>
                <w:sz w:val="20"/>
                <w:szCs w:val="20"/>
                <w:vertAlign w:val="superscript"/>
              </w:rPr>
            </w:pPr>
            <w:r w:rsidRPr="00047A50">
              <w:rPr>
                <w:rFonts w:ascii="GHEA Grapalat" w:hAnsi="GHEA Grapalat"/>
                <w:sz w:val="20"/>
                <w:szCs w:val="20"/>
                <w:vertAlign w:val="superscript"/>
              </w:rPr>
              <w:t>подпись/</w:t>
            </w:r>
          </w:p>
          <w:p w:rsidR="007D29C6" w:rsidRPr="00047A50" w:rsidRDefault="007D29C6" w:rsidP="007D29C6">
            <w:pPr>
              <w:widowControl w:val="0"/>
              <w:ind w:firstLine="540"/>
              <w:rPr>
                <w:rFonts w:ascii="GHEA Grapalat" w:hAnsi="GHEA Grapalat" w:cs="Tahoma"/>
                <w:sz w:val="20"/>
                <w:szCs w:val="20"/>
              </w:rPr>
            </w:pPr>
          </w:p>
          <w:p w:rsidR="007D29C6" w:rsidRPr="00047A50" w:rsidRDefault="007D29C6" w:rsidP="007D29C6">
            <w:pPr>
              <w:widowControl w:val="0"/>
              <w:ind w:firstLine="540"/>
              <w:rPr>
                <w:rFonts w:ascii="GHEA Grapalat" w:hAnsi="GHEA Grapalat" w:cs="Arial"/>
                <w:sz w:val="20"/>
                <w:szCs w:val="20"/>
              </w:rPr>
            </w:pPr>
          </w:p>
        </w:tc>
        <w:tc>
          <w:tcPr>
            <w:tcW w:w="5364" w:type="dxa"/>
            <w:tcBorders>
              <w:top w:val="single" w:sz="4" w:space="0" w:color="auto"/>
              <w:left w:val="nil"/>
              <w:right w:val="single" w:sz="4" w:space="0" w:color="auto"/>
            </w:tcBorders>
            <w:noWrap/>
          </w:tcPr>
          <w:p w:rsidR="007D29C6" w:rsidRPr="00047A50" w:rsidRDefault="007D29C6" w:rsidP="007D29C6">
            <w:pPr>
              <w:widowControl w:val="0"/>
              <w:ind w:firstLine="540"/>
              <w:rPr>
                <w:rFonts w:ascii="GHEA Grapalat" w:hAnsi="GHEA Grapalat" w:cs="Tahoma"/>
                <w:sz w:val="20"/>
                <w:szCs w:val="20"/>
              </w:rPr>
            </w:pPr>
            <w:r w:rsidRPr="00047A50">
              <w:rPr>
                <w:rFonts w:ascii="GHEA Grapalat" w:hAnsi="GHEA Grapalat"/>
                <w:sz w:val="20"/>
                <w:szCs w:val="20"/>
              </w:rPr>
              <w:t>23.а.</w:t>
            </w:r>
            <w:r w:rsidRPr="00047A50">
              <w:rPr>
                <w:rFonts w:ascii="GHEA Grapalat" w:hAnsi="GHEA Grapalat"/>
                <w:sz w:val="20"/>
                <w:szCs w:val="20"/>
              </w:rPr>
              <w:tab/>
              <w:t xml:space="preserve"> Обслуживающая плательщика финансовая организация </w:t>
            </w:r>
          </w:p>
          <w:p w:rsidR="007D29C6" w:rsidRPr="00047A50" w:rsidRDefault="007D29C6" w:rsidP="007D29C6">
            <w:pPr>
              <w:widowControl w:val="0"/>
              <w:ind w:firstLine="540"/>
              <w:rPr>
                <w:rFonts w:ascii="GHEA Grapalat" w:hAnsi="GHEA Grapalat" w:cs="Tahoma"/>
                <w:sz w:val="20"/>
                <w:szCs w:val="20"/>
              </w:rPr>
            </w:pPr>
          </w:p>
          <w:p w:rsidR="007D29C6" w:rsidRPr="00047A50" w:rsidRDefault="007D29C6" w:rsidP="007D29C6">
            <w:pPr>
              <w:widowControl w:val="0"/>
              <w:ind w:firstLine="540"/>
              <w:jc w:val="right"/>
              <w:rPr>
                <w:rFonts w:ascii="GHEA Grapalat" w:hAnsi="GHEA Grapalat" w:cs="Tahoma"/>
                <w:sz w:val="20"/>
                <w:szCs w:val="20"/>
              </w:rPr>
            </w:pPr>
            <w:r w:rsidRPr="00047A50">
              <w:rPr>
                <w:rFonts w:ascii="GHEA Grapalat" w:hAnsi="GHEA Grapalat"/>
                <w:sz w:val="20"/>
                <w:szCs w:val="20"/>
              </w:rPr>
              <w:t>/____________________/</w:t>
            </w:r>
          </w:p>
          <w:p w:rsidR="007D29C6" w:rsidRPr="00047A50" w:rsidRDefault="007D29C6" w:rsidP="007D29C6">
            <w:pPr>
              <w:widowControl w:val="0"/>
              <w:ind w:right="983" w:firstLine="540"/>
              <w:jc w:val="right"/>
              <w:rPr>
                <w:rFonts w:ascii="GHEA Grapalat" w:hAnsi="GHEA Grapalat" w:cs="Sylfaen"/>
                <w:sz w:val="20"/>
                <w:szCs w:val="20"/>
                <w:vertAlign w:val="superscript"/>
              </w:rPr>
            </w:pPr>
            <w:r w:rsidRPr="00047A50">
              <w:rPr>
                <w:rFonts w:ascii="GHEA Grapalat" w:hAnsi="GHEA Grapalat"/>
                <w:sz w:val="20"/>
                <w:szCs w:val="20"/>
                <w:vertAlign w:val="superscript"/>
              </w:rPr>
              <w:t>/подпись/</w:t>
            </w:r>
          </w:p>
          <w:p w:rsidR="007D29C6" w:rsidRPr="00047A50" w:rsidRDefault="007D29C6" w:rsidP="007D29C6">
            <w:pPr>
              <w:widowControl w:val="0"/>
              <w:ind w:firstLine="540"/>
              <w:rPr>
                <w:rFonts w:ascii="GHEA Grapalat" w:hAnsi="GHEA Grapalat" w:cs="Arial"/>
                <w:sz w:val="20"/>
                <w:szCs w:val="20"/>
              </w:rPr>
            </w:pPr>
          </w:p>
        </w:tc>
      </w:tr>
      <w:tr w:rsidR="00A814AE" w:rsidRPr="00047A50" w:rsidTr="007D29C6">
        <w:trPr>
          <w:trHeight w:val="95"/>
        </w:trPr>
        <w:tc>
          <w:tcPr>
            <w:tcW w:w="5616" w:type="dxa"/>
            <w:tcBorders>
              <w:top w:val="nil"/>
              <w:left w:val="single" w:sz="4" w:space="0" w:color="auto"/>
              <w:bottom w:val="single" w:sz="4" w:space="0" w:color="auto"/>
              <w:right w:val="single" w:sz="4" w:space="0" w:color="auto"/>
            </w:tcBorders>
            <w:noWrap/>
            <w:vAlign w:val="bottom"/>
          </w:tcPr>
          <w:p w:rsidR="007D29C6" w:rsidRPr="00047A50" w:rsidRDefault="007D29C6" w:rsidP="007D29C6">
            <w:pPr>
              <w:widowControl w:val="0"/>
              <w:tabs>
                <w:tab w:val="left" w:pos="4678"/>
              </w:tabs>
              <w:ind w:firstLine="540"/>
              <w:rPr>
                <w:rFonts w:ascii="GHEA Grapalat" w:hAnsi="GHEA Grapalat" w:cs="Sylfaen"/>
                <w:sz w:val="20"/>
                <w:szCs w:val="20"/>
              </w:rPr>
            </w:pPr>
            <w:r w:rsidRPr="00047A50">
              <w:rPr>
                <w:rFonts w:ascii="GHEA Grapalat" w:hAnsi="GHEA Grapalat"/>
                <w:sz w:val="20"/>
                <w:szCs w:val="20"/>
              </w:rPr>
              <w:t>24.б.</w:t>
            </w:r>
            <w:r w:rsidRPr="00047A50">
              <w:rPr>
                <w:rFonts w:ascii="GHEA Grapalat" w:hAnsi="GHEA Grapalat"/>
                <w:sz w:val="20"/>
                <w:szCs w:val="20"/>
              </w:rPr>
              <w:tab/>
              <w:t>М. П.</w:t>
            </w:r>
          </w:p>
          <w:p w:rsidR="007D29C6" w:rsidRPr="00047A50" w:rsidRDefault="007D29C6" w:rsidP="007D29C6">
            <w:pPr>
              <w:widowControl w:val="0"/>
              <w:ind w:firstLine="540"/>
              <w:rPr>
                <w:rFonts w:ascii="GHEA Grapalat" w:hAnsi="GHEA Grapalat" w:cs="Sylfaen"/>
                <w:sz w:val="20"/>
                <w:szCs w:val="20"/>
              </w:rPr>
            </w:pPr>
          </w:p>
          <w:p w:rsidR="007D29C6" w:rsidRPr="00047A50" w:rsidRDefault="007D29C6" w:rsidP="007D29C6">
            <w:pPr>
              <w:widowControl w:val="0"/>
              <w:ind w:right="155" w:firstLine="540"/>
              <w:jc w:val="right"/>
              <w:rPr>
                <w:rFonts w:ascii="GHEA Grapalat" w:hAnsi="GHEA Grapalat" w:cs="Sylfaen"/>
                <w:sz w:val="20"/>
                <w:szCs w:val="20"/>
                <w:lang w:val="en-US"/>
              </w:rPr>
            </w:pPr>
            <w:r w:rsidRPr="00047A50">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7D29C6" w:rsidRPr="00047A50" w:rsidRDefault="007D29C6" w:rsidP="007D29C6">
            <w:pPr>
              <w:widowControl w:val="0"/>
              <w:tabs>
                <w:tab w:val="left" w:pos="4554"/>
              </w:tabs>
              <w:ind w:firstLine="540"/>
              <w:rPr>
                <w:rFonts w:ascii="GHEA Grapalat" w:hAnsi="GHEA Grapalat" w:cs="Sylfaen"/>
                <w:sz w:val="20"/>
                <w:szCs w:val="20"/>
              </w:rPr>
            </w:pPr>
            <w:r w:rsidRPr="00047A50">
              <w:rPr>
                <w:rFonts w:ascii="GHEA Grapalat" w:hAnsi="GHEA Grapalat"/>
                <w:sz w:val="20"/>
                <w:szCs w:val="20"/>
              </w:rPr>
              <w:t>23.б.</w:t>
            </w:r>
            <w:r w:rsidRPr="00047A50">
              <w:rPr>
                <w:rFonts w:ascii="GHEA Grapalat" w:hAnsi="GHEA Grapalat"/>
                <w:sz w:val="20"/>
                <w:szCs w:val="20"/>
              </w:rPr>
              <w:tab/>
              <w:t>М. П.</w:t>
            </w:r>
          </w:p>
          <w:p w:rsidR="007D29C6" w:rsidRPr="00047A50" w:rsidRDefault="007D29C6" w:rsidP="007D29C6">
            <w:pPr>
              <w:widowControl w:val="0"/>
              <w:ind w:firstLine="540"/>
              <w:rPr>
                <w:rFonts w:ascii="GHEA Grapalat" w:hAnsi="GHEA Grapalat"/>
                <w:sz w:val="20"/>
                <w:szCs w:val="20"/>
              </w:rPr>
            </w:pPr>
          </w:p>
          <w:p w:rsidR="007D29C6" w:rsidRPr="00047A50" w:rsidRDefault="007D29C6" w:rsidP="007D29C6">
            <w:pPr>
              <w:widowControl w:val="0"/>
              <w:ind w:firstLine="540"/>
              <w:jc w:val="right"/>
              <w:rPr>
                <w:rFonts w:ascii="GHEA Grapalat" w:hAnsi="GHEA Grapalat" w:cs="Sylfaen"/>
                <w:sz w:val="20"/>
                <w:szCs w:val="20"/>
              </w:rPr>
            </w:pPr>
            <w:r w:rsidRPr="00047A50">
              <w:rPr>
                <w:rFonts w:ascii="GHEA Grapalat" w:hAnsi="GHEA Grapalat"/>
                <w:sz w:val="20"/>
                <w:szCs w:val="20"/>
              </w:rPr>
              <w:t>23.в Дата исполнения: "___" ___ 20___г.</w:t>
            </w:r>
          </w:p>
        </w:tc>
      </w:tr>
    </w:tbl>
    <w:p w:rsidR="00BE4CF8" w:rsidRPr="00047A50" w:rsidRDefault="00BE4CF8" w:rsidP="00BE4CF8">
      <w:pPr>
        <w:widowControl w:val="0"/>
        <w:ind w:left="567" w:right="565"/>
        <w:jc w:val="center"/>
        <w:rPr>
          <w:rFonts w:ascii="GHEA Grapalat" w:hAnsi="GHEA Grapalat"/>
          <w:b/>
        </w:rPr>
      </w:pPr>
      <w:r w:rsidRPr="00047A50">
        <w:rPr>
          <w:rFonts w:ascii="GHEA Grapalat" w:hAnsi="GHEA Grapalat"/>
          <w:b/>
        </w:rPr>
        <w:t xml:space="preserve"> </w:t>
      </w:r>
    </w:p>
    <w:p w:rsidR="00BE4CF8" w:rsidRPr="00047A50" w:rsidRDefault="00BE4CF8" w:rsidP="00BE4CF8">
      <w:pPr>
        <w:widowControl w:val="0"/>
        <w:ind w:left="567" w:right="565"/>
        <w:jc w:val="center"/>
        <w:rPr>
          <w:rFonts w:ascii="GHEA Grapalat" w:hAnsi="GHEA Grapalat"/>
          <w:b/>
        </w:rPr>
      </w:pPr>
    </w:p>
    <w:p w:rsidR="00BE4CF8" w:rsidRPr="00047A50" w:rsidRDefault="00BE4CF8" w:rsidP="00BE4CF8">
      <w:pPr>
        <w:widowControl w:val="0"/>
        <w:ind w:left="567" w:right="565"/>
        <w:jc w:val="center"/>
        <w:rPr>
          <w:rFonts w:ascii="GHEA Grapalat" w:hAnsi="GHEA Grapalat"/>
          <w:b/>
        </w:rPr>
      </w:pPr>
    </w:p>
    <w:p w:rsidR="00BE4CF8" w:rsidRPr="00047A50" w:rsidRDefault="00BE4CF8" w:rsidP="00BE4CF8">
      <w:pPr>
        <w:widowControl w:val="0"/>
        <w:ind w:left="567" w:right="565"/>
        <w:jc w:val="center"/>
        <w:rPr>
          <w:rFonts w:ascii="GHEA Grapalat" w:hAnsi="GHEA Grapalat"/>
          <w:b/>
        </w:rPr>
      </w:pPr>
    </w:p>
    <w:p w:rsidR="00BE4CF8" w:rsidRPr="00047A50" w:rsidRDefault="00BE4CF8" w:rsidP="00BE4CF8">
      <w:pPr>
        <w:widowControl w:val="0"/>
        <w:ind w:left="567" w:right="565"/>
        <w:jc w:val="center"/>
        <w:rPr>
          <w:rFonts w:ascii="GHEA Grapalat" w:hAnsi="GHEA Grapalat"/>
          <w:b/>
        </w:rPr>
      </w:pPr>
    </w:p>
    <w:p w:rsidR="007D29C6" w:rsidRPr="00047A50" w:rsidRDefault="007D29C6" w:rsidP="00BE4CF8">
      <w:pPr>
        <w:widowControl w:val="0"/>
        <w:ind w:left="567" w:right="565"/>
        <w:jc w:val="center"/>
        <w:rPr>
          <w:rFonts w:ascii="GHEA Grapalat" w:hAnsi="GHEA Grapalat"/>
          <w:b/>
        </w:rPr>
      </w:pPr>
    </w:p>
    <w:p w:rsidR="007D29C6" w:rsidRPr="00047A50" w:rsidRDefault="007D29C6" w:rsidP="00BE4CF8">
      <w:pPr>
        <w:widowControl w:val="0"/>
        <w:ind w:left="567" w:right="565"/>
        <w:jc w:val="center"/>
        <w:rPr>
          <w:rFonts w:ascii="GHEA Grapalat" w:hAnsi="GHEA Grapalat"/>
          <w:b/>
        </w:rPr>
      </w:pPr>
    </w:p>
    <w:p w:rsidR="007D29C6" w:rsidRPr="00047A50" w:rsidRDefault="007D29C6" w:rsidP="00BE4CF8">
      <w:pPr>
        <w:widowControl w:val="0"/>
        <w:ind w:left="567" w:right="565"/>
        <w:jc w:val="center"/>
        <w:rPr>
          <w:rFonts w:ascii="GHEA Grapalat" w:hAnsi="GHEA Grapalat"/>
          <w:b/>
        </w:rPr>
      </w:pPr>
    </w:p>
    <w:p w:rsidR="007D29C6" w:rsidRPr="00047A50" w:rsidRDefault="007D29C6" w:rsidP="00BE4CF8">
      <w:pPr>
        <w:widowControl w:val="0"/>
        <w:ind w:left="567" w:right="565"/>
        <w:jc w:val="center"/>
        <w:rPr>
          <w:rFonts w:ascii="GHEA Grapalat" w:hAnsi="GHEA Grapalat"/>
          <w:b/>
        </w:rPr>
      </w:pPr>
    </w:p>
    <w:p w:rsidR="007D29C6" w:rsidRPr="00047A50" w:rsidRDefault="007D29C6" w:rsidP="00BE4CF8">
      <w:pPr>
        <w:widowControl w:val="0"/>
        <w:ind w:left="567" w:right="565"/>
        <w:jc w:val="center"/>
        <w:rPr>
          <w:rFonts w:ascii="GHEA Grapalat" w:hAnsi="GHEA Grapalat"/>
          <w:b/>
        </w:rPr>
      </w:pPr>
    </w:p>
    <w:p w:rsidR="00BE4CF8" w:rsidRPr="00047A50" w:rsidRDefault="00BE4CF8" w:rsidP="00BE4CF8">
      <w:pPr>
        <w:widowControl w:val="0"/>
        <w:ind w:left="567" w:right="565"/>
        <w:jc w:val="center"/>
        <w:rPr>
          <w:rFonts w:ascii="GHEA Grapalat" w:hAnsi="GHEA Grapalat"/>
          <w:b/>
        </w:rPr>
      </w:pPr>
    </w:p>
    <w:p w:rsidR="00BE4CF8" w:rsidRPr="00047A50" w:rsidRDefault="00BE4CF8" w:rsidP="00BE4CF8">
      <w:pPr>
        <w:widowControl w:val="0"/>
        <w:ind w:left="567" w:right="565"/>
        <w:jc w:val="center"/>
        <w:rPr>
          <w:rFonts w:ascii="GHEA Grapalat" w:hAnsi="GHEA Grapalat"/>
          <w:b/>
        </w:rPr>
      </w:pPr>
    </w:p>
    <w:p w:rsidR="00BE4CF8" w:rsidRPr="00047A50" w:rsidRDefault="00BE4CF8" w:rsidP="00BE4CF8">
      <w:pPr>
        <w:widowControl w:val="0"/>
        <w:ind w:left="567" w:right="565"/>
        <w:jc w:val="center"/>
        <w:rPr>
          <w:rFonts w:ascii="GHEA Grapalat" w:hAnsi="GHEA Grapalat"/>
          <w:b/>
        </w:rPr>
      </w:pPr>
      <w:r w:rsidRPr="00047A50">
        <w:rPr>
          <w:rFonts w:ascii="GHEA Grapalat" w:hAnsi="GHEA Grapalat"/>
          <w:b/>
        </w:rPr>
        <w:t xml:space="preserve">Обязательные реквизиты платежного требования </w:t>
      </w:r>
      <w:r w:rsidRPr="00047A50">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A814AE" w:rsidRPr="00047A50" w:rsidTr="007D29C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b/>
                <w:sz w:val="18"/>
                <w:szCs w:val="18"/>
              </w:rPr>
            </w:pPr>
            <w:r w:rsidRPr="00047A50">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b/>
                <w:sz w:val="18"/>
                <w:szCs w:val="18"/>
              </w:rPr>
            </w:pPr>
            <w:r w:rsidRPr="00047A50">
              <w:rPr>
                <w:rFonts w:ascii="GHEA Grapalat" w:hAnsi="GHEA Grapalat"/>
                <w:b/>
                <w:sz w:val="18"/>
                <w:szCs w:val="18"/>
              </w:rPr>
              <w:t>Наличие указанного поля/</w:t>
            </w:r>
          </w:p>
          <w:p w:rsidR="00BE4CF8" w:rsidRPr="00047A50" w:rsidRDefault="00BE4CF8" w:rsidP="007D29C6">
            <w:pPr>
              <w:widowControl w:val="0"/>
              <w:jc w:val="center"/>
              <w:rPr>
                <w:rFonts w:ascii="GHEA Grapalat" w:hAnsi="GHEA Grapalat"/>
                <w:b/>
                <w:sz w:val="18"/>
                <w:szCs w:val="18"/>
              </w:rPr>
            </w:pPr>
            <w:r w:rsidRPr="00047A50">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b/>
                <w:sz w:val="18"/>
                <w:szCs w:val="18"/>
              </w:rPr>
            </w:pPr>
            <w:r w:rsidRPr="00047A50">
              <w:rPr>
                <w:rFonts w:ascii="GHEA Grapalat" w:hAnsi="GHEA Grapalat"/>
                <w:b/>
                <w:sz w:val="18"/>
                <w:szCs w:val="18"/>
              </w:rPr>
              <w:t xml:space="preserve">Требование о заполнении реквизита </w:t>
            </w:r>
          </w:p>
          <w:p w:rsidR="00BE4CF8" w:rsidRPr="00047A50" w:rsidRDefault="00BE4CF8" w:rsidP="007D29C6">
            <w:pPr>
              <w:widowControl w:val="0"/>
              <w:jc w:val="center"/>
              <w:rPr>
                <w:rFonts w:ascii="GHEA Grapalat" w:hAnsi="GHEA Grapalat"/>
                <w:b/>
                <w:sz w:val="18"/>
                <w:szCs w:val="18"/>
              </w:rPr>
            </w:pPr>
            <w:r w:rsidRPr="00047A50">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b/>
                <w:sz w:val="18"/>
                <w:szCs w:val="18"/>
              </w:rPr>
            </w:pPr>
            <w:r w:rsidRPr="00047A50">
              <w:rPr>
                <w:rFonts w:ascii="GHEA Grapalat" w:hAnsi="GHEA Grapalat"/>
                <w:b/>
                <w:sz w:val="18"/>
                <w:szCs w:val="18"/>
              </w:rPr>
              <w:t>Сторона,</w:t>
            </w:r>
          </w:p>
          <w:p w:rsidR="00BE4CF8" w:rsidRPr="00047A50" w:rsidRDefault="00BE4CF8" w:rsidP="007D29C6">
            <w:pPr>
              <w:widowControl w:val="0"/>
              <w:jc w:val="center"/>
              <w:rPr>
                <w:rFonts w:ascii="GHEA Grapalat" w:hAnsi="GHEA Grapalat"/>
                <w:b/>
                <w:sz w:val="18"/>
                <w:szCs w:val="18"/>
              </w:rPr>
            </w:pPr>
            <w:r w:rsidRPr="00047A50">
              <w:rPr>
                <w:rFonts w:ascii="GHEA Grapalat" w:hAnsi="GHEA Grapalat"/>
                <w:b/>
                <w:sz w:val="18"/>
                <w:szCs w:val="18"/>
              </w:rPr>
              <w:t xml:space="preserve">заполняющая реквизит </w:t>
            </w:r>
          </w:p>
          <w:p w:rsidR="00BE4CF8" w:rsidRPr="00047A50" w:rsidRDefault="00BE4CF8" w:rsidP="007D29C6">
            <w:pPr>
              <w:widowControl w:val="0"/>
              <w:jc w:val="center"/>
              <w:rPr>
                <w:rFonts w:ascii="GHEA Grapalat" w:hAnsi="GHEA Grapalat"/>
                <w:b/>
                <w:sz w:val="18"/>
                <w:szCs w:val="18"/>
              </w:rPr>
            </w:pPr>
            <w:r w:rsidRPr="00047A50">
              <w:rPr>
                <w:rFonts w:ascii="GHEA Grapalat" w:hAnsi="GHEA Grapalat"/>
                <w:b/>
                <w:sz w:val="18"/>
                <w:szCs w:val="18"/>
              </w:rPr>
              <w:t>бенефициар или плательщик</w:t>
            </w:r>
          </w:p>
          <w:p w:rsidR="00BE4CF8" w:rsidRPr="00047A50" w:rsidRDefault="00BE4CF8" w:rsidP="007D29C6">
            <w:pPr>
              <w:widowControl w:val="0"/>
              <w:jc w:val="center"/>
              <w:rPr>
                <w:rFonts w:ascii="GHEA Grapalat" w:hAnsi="GHEA Grapalat"/>
                <w:b/>
                <w:sz w:val="18"/>
                <w:szCs w:val="18"/>
              </w:rPr>
            </w:pPr>
            <w:r w:rsidRPr="00047A50">
              <w:rPr>
                <w:rFonts w:ascii="GHEA Grapalat" w:hAnsi="GHEA Grapalat"/>
                <w:b/>
                <w:sz w:val="18"/>
                <w:szCs w:val="18"/>
              </w:rPr>
              <w:t>(в связи с процессом закупки)</w:t>
            </w:r>
          </w:p>
        </w:tc>
      </w:tr>
      <w:tr w:rsidR="00A814AE" w:rsidRPr="00047A50" w:rsidTr="007D29C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4CF8" w:rsidRPr="00047A50" w:rsidRDefault="00BE4CF8" w:rsidP="007D29C6">
            <w:pPr>
              <w:widowControl w:val="0"/>
              <w:jc w:val="center"/>
              <w:rPr>
                <w:rFonts w:ascii="GHEA Grapalat" w:hAnsi="GHEA Grapalat"/>
                <w:b/>
                <w:sz w:val="18"/>
                <w:szCs w:val="18"/>
              </w:rPr>
            </w:pPr>
            <w:r w:rsidRPr="00047A50">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b/>
                <w:sz w:val="18"/>
                <w:szCs w:val="18"/>
              </w:rPr>
            </w:pPr>
            <w:r w:rsidRPr="00047A50">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b/>
                <w:sz w:val="18"/>
                <w:szCs w:val="18"/>
              </w:rPr>
            </w:pPr>
            <w:r w:rsidRPr="00047A50">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b/>
                <w:sz w:val="18"/>
                <w:szCs w:val="18"/>
              </w:rPr>
            </w:pPr>
            <w:r w:rsidRPr="00047A50">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b/>
                <w:sz w:val="18"/>
                <w:szCs w:val="18"/>
              </w:rPr>
            </w:pPr>
            <w:r w:rsidRPr="00047A50">
              <w:rPr>
                <w:rFonts w:ascii="GHEA Grapalat" w:hAnsi="GHEA Grapalat"/>
                <w:b/>
                <w:sz w:val="18"/>
                <w:szCs w:val="18"/>
              </w:rPr>
              <w:t>5</w:t>
            </w:r>
          </w:p>
        </w:tc>
      </w:tr>
      <w:tr w:rsidR="00A814AE" w:rsidRPr="00047A50" w:rsidTr="007D29C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на документе заранее заполнено "Платежное требование"</w:t>
            </w:r>
          </w:p>
        </w:tc>
      </w:tr>
      <w:tr w:rsidR="00A814AE" w:rsidRPr="00047A50" w:rsidTr="007D29C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both"/>
              <w:rPr>
                <w:rFonts w:ascii="GHEA Grapalat" w:hAnsi="GHEA Grapalat"/>
                <w:sz w:val="18"/>
                <w:szCs w:val="18"/>
              </w:rPr>
            </w:pPr>
            <w:r w:rsidRPr="00047A50">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заполняется бенефициаром при представлении платежного требования в банк плательщика</w:t>
            </w:r>
          </w:p>
        </w:tc>
      </w:tr>
      <w:tr w:rsidR="00A814AE" w:rsidRPr="00047A50" w:rsidTr="007D29C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both"/>
              <w:rPr>
                <w:rFonts w:ascii="GHEA Grapalat" w:hAnsi="GHEA Grapalat"/>
                <w:sz w:val="18"/>
                <w:szCs w:val="18"/>
              </w:rPr>
            </w:pPr>
            <w:r w:rsidRPr="00047A50">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p w:rsidR="00BE4CF8" w:rsidRPr="00047A50" w:rsidRDefault="00BE4CF8" w:rsidP="007D29C6">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A814AE" w:rsidRPr="00047A50" w:rsidTr="007D29C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both"/>
              <w:rPr>
                <w:rFonts w:ascii="GHEA Grapalat" w:hAnsi="GHEA Grapalat"/>
                <w:sz w:val="18"/>
                <w:szCs w:val="18"/>
              </w:rPr>
            </w:pPr>
            <w:r w:rsidRPr="00047A50">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заполняется плательщиком</w:t>
            </w:r>
          </w:p>
        </w:tc>
      </w:tr>
      <w:tr w:rsidR="00A814AE" w:rsidRPr="00047A50" w:rsidTr="007D29C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заполняется плательщиком</w:t>
            </w:r>
          </w:p>
        </w:tc>
      </w:tr>
      <w:tr w:rsidR="00A814AE" w:rsidRPr="00047A50" w:rsidTr="007D29C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заполняется плательщиком</w:t>
            </w:r>
          </w:p>
        </w:tc>
      </w:tr>
      <w:tr w:rsidR="00A814AE" w:rsidRPr="00047A50" w:rsidTr="007D29C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необязательно</w:t>
            </w:r>
          </w:p>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заполняется плательщиком</w:t>
            </w:r>
          </w:p>
        </w:tc>
      </w:tr>
      <w:tr w:rsidR="00A814AE" w:rsidRPr="00047A50" w:rsidTr="007D29C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необязательно</w:t>
            </w:r>
          </w:p>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заполняется плательщиком</w:t>
            </w:r>
          </w:p>
        </w:tc>
      </w:tr>
      <w:tr w:rsidR="00A814AE" w:rsidRPr="00047A50" w:rsidTr="007D29C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 xml:space="preserve">заполняется наименование лица, являющегося бенефициаром (получателем платежа). При </w:t>
            </w:r>
            <w:r w:rsidRPr="00047A50">
              <w:rPr>
                <w:rFonts w:ascii="GHEA Grapalat" w:hAnsi="GHEA Grapalat"/>
                <w:sz w:val="18"/>
                <w:szCs w:val="18"/>
              </w:rPr>
              <w:lastRenderedPageBreak/>
              <w:t>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lastRenderedPageBreak/>
              <w:t>заранее заполняется бенефициаром — по приглашению</w:t>
            </w:r>
          </w:p>
        </w:tc>
      </w:tr>
      <w:tr w:rsidR="00A814AE" w:rsidRPr="00047A50" w:rsidTr="007D29C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необязательно</w:t>
            </w:r>
          </w:p>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(не заполняется)</w:t>
            </w:r>
          </w:p>
        </w:tc>
      </w:tr>
      <w:tr w:rsidR="00A814AE" w:rsidRPr="00047A50" w:rsidTr="007D29C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необязательно</w:t>
            </w:r>
          </w:p>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заранее заполняется бенефициаром — по приглашению</w:t>
            </w:r>
          </w:p>
        </w:tc>
      </w:tr>
      <w:tr w:rsidR="00A814AE" w:rsidRPr="00047A50" w:rsidTr="007D29C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заранее заполняется бенефициаром — по приглашению</w:t>
            </w:r>
          </w:p>
        </w:tc>
      </w:tr>
      <w:tr w:rsidR="00A814AE" w:rsidRPr="00047A50" w:rsidTr="007D29C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заранее заполняется бенефициаром — по приглашению</w:t>
            </w:r>
          </w:p>
        </w:tc>
      </w:tr>
      <w:tr w:rsidR="00A814AE" w:rsidRPr="00047A50" w:rsidTr="007D29C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 xml:space="preserve">заполняется плательщиком </w:t>
            </w:r>
          </w:p>
        </w:tc>
      </w:tr>
      <w:tr w:rsidR="00A814AE" w:rsidRPr="00047A50" w:rsidTr="007D29C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необязательно</w:t>
            </w:r>
          </w:p>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(не заполняется и не применяется)</w:t>
            </w:r>
          </w:p>
        </w:tc>
      </w:tr>
      <w:tr w:rsidR="00A814AE" w:rsidRPr="00047A50" w:rsidTr="007D29C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заполняется плательщиком</w:t>
            </w:r>
          </w:p>
        </w:tc>
      </w:tr>
      <w:tr w:rsidR="00A814AE" w:rsidRPr="00047A50" w:rsidTr="007D29C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заранее заполняется бенефициаром — по приглашению</w:t>
            </w:r>
          </w:p>
        </w:tc>
      </w:tr>
      <w:tr w:rsidR="00A814AE" w:rsidRPr="00047A50" w:rsidTr="007D29C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заполняется бенефициаром</w:t>
            </w:r>
          </w:p>
        </w:tc>
      </w:tr>
      <w:tr w:rsidR="00A814AE" w:rsidRPr="00047A50" w:rsidTr="007D29C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4CF8" w:rsidRPr="00047A50" w:rsidDel="0010680B" w:rsidRDefault="00BE4CF8" w:rsidP="007D29C6">
            <w:pPr>
              <w:widowControl w:val="0"/>
              <w:jc w:val="center"/>
              <w:rPr>
                <w:rFonts w:ascii="GHEA Grapalat" w:hAnsi="GHEA Grapalat"/>
                <w:sz w:val="18"/>
                <w:szCs w:val="18"/>
              </w:rPr>
            </w:pPr>
            <w:r w:rsidRPr="00047A50">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cs="Sylfaen"/>
                <w:sz w:val="18"/>
                <w:szCs w:val="18"/>
              </w:rPr>
            </w:pPr>
            <w:r w:rsidRPr="00047A50">
              <w:rPr>
                <w:rFonts w:ascii="GHEA Grapalat" w:hAnsi="GHEA Grapalat"/>
                <w:sz w:val="18"/>
                <w:szCs w:val="18"/>
              </w:rPr>
              <w:t xml:space="preserve">обязательно </w:t>
            </w:r>
          </w:p>
          <w:p w:rsidR="00BE4CF8" w:rsidRPr="00047A50" w:rsidRDefault="00BE4CF8" w:rsidP="007D29C6">
            <w:pPr>
              <w:widowControl w:val="0"/>
              <w:jc w:val="center"/>
              <w:rPr>
                <w:rFonts w:ascii="GHEA Grapalat" w:hAnsi="GHEA Grapalat" w:cs="Sylfaen"/>
                <w:sz w:val="18"/>
                <w:szCs w:val="18"/>
              </w:rPr>
            </w:pPr>
            <w:r w:rsidRPr="00047A50">
              <w:rPr>
                <w:rFonts w:ascii="GHEA Grapalat" w:hAnsi="GHEA Grapalat"/>
                <w:sz w:val="18"/>
                <w:szCs w:val="18"/>
              </w:rPr>
              <w:t xml:space="preserve">заполняются слова "акцептованный платеж", </w:t>
            </w:r>
          </w:p>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 xml:space="preserve">заранее заполняется бенефициаром </w:t>
            </w:r>
          </w:p>
        </w:tc>
      </w:tr>
      <w:tr w:rsidR="00A814AE" w:rsidRPr="00047A50" w:rsidTr="007D29C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 xml:space="preserve">количество прилагаемых </w:t>
            </w:r>
            <w:r w:rsidRPr="00047A50">
              <w:rPr>
                <w:rFonts w:ascii="GHEA Grapalat" w:hAnsi="GHEA Grapalat"/>
                <w:sz w:val="18"/>
                <w:szCs w:val="18"/>
              </w:rPr>
              <w:lastRenderedPageBreak/>
              <w:t>страниц</w:t>
            </w:r>
          </w:p>
        </w:tc>
        <w:tc>
          <w:tcPr>
            <w:tcW w:w="20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необязательно</w:t>
            </w:r>
          </w:p>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 xml:space="preserve">заполняется количество страниц </w:t>
            </w:r>
            <w:r w:rsidRPr="00047A50">
              <w:rPr>
                <w:rFonts w:ascii="GHEA Grapalat" w:hAnsi="GHEA Grapalat"/>
                <w:sz w:val="18"/>
                <w:szCs w:val="18"/>
              </w:rPr>
              <w:lastRenderedPageBreak/>
              <w:t>прилагаемых к Требованию документов, которые должны быть предоставлены плательщику (банку плательщика)</w:t>
            </w:r>
          </w:p>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lastRenderedPageBreak/>
              <w:t>заполняется бенефициаром</w:t>
            </w:r>
          </w:p>
        </w:tc>
      </w:tr>
      <w:tr w:rsidR="00A814AE" w:rsidRPr="00047A50" w:rsidTr="007D29C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lastRenderedPageBreak/>
              <w:t>21.а.</w:t>
            </w:r>
          </w:p>
        </w:tc>
        <w:tc>
          <w:tcPr>
            <w:tcW w:w="1938"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 xml:space="preserve">подписывается плательщиком или </w:t>
            </w:r>
          </w:p>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проставляется электронная подпись плательщика</w:t>
            </w:r>
          </w:p>
        </w:tc>
      </w:tr>
      <w:tr w:rsidR="00A814AE" w:rsidRPr="00047A50" w:rsidTr="007D29C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 xml:space="preserve">обязательно: </w:t>
            </w:r>
          </w:p>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при наличии печати, когда плательщик представляет Требование в бумажной форме</w:t>
            </w:r>
          </w:p>
          <w:p w:rsidR="00BE4CF8" w:rsidRPr="00047A50" w:rsidRDefault="00BE4CF8" w:rsidP="007D29C6">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 xml:space="preserve">скрепляется печатью плательщика </w:t>
            </w:r>
          </w:p>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при представлении в бумажной форме</w:t>
            </w:r>
          </w:p>
        </w:tc>
      </w:tr>
      <w:tr w:rsidR="00A814AE" w:rsidRPr="00047A50" w:rsidTr="007D29C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 xml:space="preserve">обязательно: </w:t>
            </w:r>
          </w:p>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подписывается бенефициаром</w:t>
            </w:r>
          </w:p>
        </w:tc>
      </w:tr>
      <w:tr w:rsidR="00A814AE" w:rsidRPr="00047A50" w:rsidTr="007D29C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 xml:space="preserve">обязательно: </w:t>
            </w:r>
          </w:p>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 xml:space="preserve">скрепляется печатью бенефициара </w:t>
            </w:r>
          </w:p>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при представлении в банк в бумажной форме</w:t>
            </w:r>
          </w:p>
        </w:tc>
      </w:tr>
      <w:tr w:rsidR="00A814AE" w:rsidRPr="00047A50" w:rsidTr="007D29C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p>
        </w:tc>
      </w:tr>
      <w:tr w:rsidR="00A814AE" w:rsidRPr="00047A50" w:rsidTr="007D29C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p>
        </w:tc>
      </w:tr>
      <w:tr w:rsidR="00A814AE" w:rsidRPr="00047A50" w:rsidTr="007D29C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p>
        </w:tc>
      </w:tr>
      <w:tr w:rsidR="00A814AE" w:rsidRPr="00047A50" w:rsidTr="007D29C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 xml:space="preserve">подпись сотрудника финансовой организации (филиала), обслуживающей </w:t>
            </w:r>
            <w:r w:rsidRPr="00047A50">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необязательно</w:t>
            </w:r>
          </w:p>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047A50">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p>
        </w:tc>
      </w:tr>
      <w:tr w:rsidR="00A814AE" w:rsidRPr="00047A50" w:rsidTr="007D29C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необязательно</w:t>
            </w:r>
          </w:p>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p>
        </w:tc>
      </w:tr>
      <w:tr w:rsidR="00BE4CF8" w:rsidRPr="00047A50" w:rsidTr="007D29C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необязательно</w:t>
            </w:r>
          </w:p>
          <w:p w:rsidR="00BE4CF8" w:rsidRPr="00047A50" w:rsidRDefault="00BE4CF8" w:rsidP="007D29C6">
            <w:pPr>
              <w:widowControl w:val="0"/>
              <w:jc w:val="center"/>
              <w:rPr>
                <w:rFonts w:ascii="GHEA Grapalat" w:hAnsi="GHEA Grapalat"/>
                <w:sz w:val="18"/>
                <w:szCs w:val="18"/>
              </w:rPr>
            </w:pPr>
            <w:r w:rsidRPr="00047A50">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4CF8" w:rsidRPr="00047A50" w:rsidRDefault="00BE4CF8" w:rsidP="007D29C6">
            <w:pPr>
              <w:widowControl w:val="0"/>
              <w:jc w:val="center"/>
              <w:rPr>
                <w:rFonts w:ascii="GHEA Grapalat" w:hAnsi="GHEA Grapalat"/>
                <w:sz w:val="18"/>
                <w:szCs w:val="18"/>
              </w:rPr>
            </w:pPr>
          </w:p>
        </w:tc>
      </w:tr>
    </w:tbl>
    <w:p w:rsidR="00BE4CF8" w:rsidRPr="00047A50" w:rsidRDefault="00BE4CF8" w:rsidP="00BE4CF8">
      <w:pPr>
        <w:widowControl w:val="0"/>
        <w:ind w:left="567" w:right="565"/>
        <w:jc w:val="center"/>
        <w:rPr>
          <w:rFonts w:ascii="GHEA Grapalat" w:hAnsi="GHEA Grapalat"/>
          <w:b/>
        </w:rPr>
      </w:pPr>
    </w:p>
    <w:p w:rsidR="00AA3BD6" w:rsidRPr="00047A50" w:rsidRDefault="00AA3BD6">
      <w:pPr>
        <w:rPr>
          <w:rFonts w:ascii="GHEA Grapalat" w:hAnsi="GHEA Grapalat"/>
          <w:b/>
        </w:rPr>
      </w:pPr>
    </w:p>
    <w:p w:rsidR="00BE4CF8" w:rsidRPr="00047A50" w:rsidRDefault="00BE4CF8">
      <w:pPr>
        <w:rPr>
          <w:rFonts w:ascii="GHEA Grapalat" w:hAnsi="GHEA Grapalat"/>
          <w:b/>
        </w:rPr>
      </w:pPr>
      <w:r w:rsidRPr="00047A50">
        <w:rPr>
          <w:rFonts w:ascii="GHEA Grapalat" w:hAnsi="GHEA Grapalat"/>
          <w:b/>
        </w:rPr>
        <w:br w:type="page"/>
      </w:r>
    </w:p>
    <w:p w:rsidR="00BE4CF8" w:rsidRPr="00047A50" w:rsidRDefault="00BE4CF8">
      <w:pPr>
        <w:rPr>
          <w:rFonts w:ascii="GHEA Grapalat" w:hAnsi="GHEA Grapalat"/>
          <w:b/>
        </w:rPr>
      </w:pPr>
    </w:p>
    <w:p w:rsidR="003B2F27" w:rsidRPr="00047A50" w:rsidRDefault="003B2F27" w:rsidP="009B3F6B">
      <w:pPr>
        <w:pStyle w:val="norm"/>
        <w:widowControl w:val="0"/>
        <w:spacing w:line="240" w:lineRule="auto"/>
        <w:ind w:firstLine="284"/>
        <w:jc w:val="right"/>
        <w:rPr>
          <w:rFonts w:ascii="GHEA Grapalat" w:hAnsi="GHEA Grapalat" w:cs="Sylfaen"/>
          <w:b/>
          <w:sz w:val="24"/>
          <w:szCs w:val="24"/>
        </w:rPr>
      </w:pPr>
      <w:r w:rsidRPr="00047A50">
        <w:rPr>
          <w:rFonts w:ascii="GHEA Grapalat" w:hAnsi="GHEA Grapalat"/>
          <w:b/>
          <w:sz w:val="24"/>
          <w:szCs w:val="24"/>
        </w:rPr>
        <w:t xml:space="preserve">Приложение № </w:t>
      </w:r>
      <w:r w:rsidR="00B337B0" w:rsidRPr="00047A50">
        <w:rPr>
          <w:rFonts w:ascii="GHEA Grapalat" w:hAnsi="GHEA Grapalat"/>
          <w:b/>
          <w:sz w:val="24"/>
          <w:szCs w:val="24"/>
        </w:rPr>
        <w:t>6</w:t>
      </w:r>
    </w:p>
    <w:p w:rsidR="003B2F27" w:rsidRPr="00047A50" w:rsidRDefault="00283FCB" w:rsidP="005239E8">
      <w:pPr>
        <w:pStyle w:val="norm"/>
        <w:widowControl w:val="0"/>
        <w:spacing w:line="240" w:lineRule="auto"/>
        <w:ind w:firstLine="284"/>
        <w:jc w:val="right"/>
        <w:rPr>
          <w:rFonts w:ascii="GHEA Grapalat" w:hAnsi="GHEA Grapalat"/>
          <w:i/>
        </w:rPr>
      </w:pPr>
      <w:r w:rsidRPr="00047A50">
        <w:rPr>
          <w:rFonts w:ascii="GHEA Grapalat" w:hAnsi="GHEA Grapalat"/>
          <w:b/>
          <w:sz w:val="24"/>
          <w:szCs w:val="24"/>
        </w:rPr>
        <w:t xml:space="preserve">к Приглашению на </w:t>
      </w:r>
      <w:r w:rsidR="00310053" w:rsidRPr="00047A50">
        <w:rPr>
          <w:rFonts w:ascii="GHEA Grapalat" w:hAnsi="GHEA Grapalat"/>
          <w:b/>
          <w:sz w:val="24"/>
          <w:szCs w:val="24"/>
        </w:rPr>
        <w:t>открытый конкурс</w:t>
      </w:r>
      <w:r w:rsidRPr="00047A50">
        <w:rPr>
          <w:rFonts w:ascii="GHEA Grapalat" w:hAnsi="GHEA Grapalat"/>
          <w:b/>
          <w:sz w:val="24"/>
          <w:szCs w:val="24"/>
        </w:rPr>
        <w:br/>
        <w:t xml:space="preserve">под кодом </w:t>
      </w:r>
      <w:r w:rsidR="005239E8" w:rsidRPr="00D149DF">
        <w:rPr>
          <w:rFonts w:ascii="GHEA Grapalat" w:hAnsi="GHEA Grapalat"/>
          <w:b/>
          <w:i/>
          <w:lang w:val="hy-AM"/>
        </w:rPr>
        <w:t>ԱՄՇՀ-Հ</w:t>
      </w:r>
      <w:r w:rsidR="005239E8" w:rsidRPr="00D149DF">
        <w:rPr>
          <w:rFonts w:ascii="GHEA Grapalat" w:hAnsi="GHEA Grapalat"/>
          <w:b/>
          <w:i/>
          <w:lang w:val="af-ZA"/>
        </w:rPr>
        <w:t>ԲՄԱՇՁԲ</w:t>
      </w:r>
      <w:r w:rsidR="005239E8" w:rsidRPr="00D149DF">
        <w:rPr>
          <w:rFonts w:ascii="GHEA Grapalat" w:hAnsi="GHEA Grapalat"/>
          <w:b/>
          <w:i/>
          <w:lang w:val="hy-AM"/>
        </w:rPr>
        <w:t>-24</w:t>
      </w:r>
      <w:r w:rsidR="005239E8" w:rsidRPr="00D149DF">
        <w:rPr>
          <w:rFonts w:ascii="GHEA Grapalat" w:hAnsi="GHEA Grapalat"/>
          <w:b/>
          <w:i/>
          <w:lang w:val="af-ZA"/>
        </w:rPr>
        <w:t>/</w:t>
      </w:r>
      <w:r w:rsidR="005239E8">
        <w:rPr>
          <w:rFonts w:ascii="GHEA Grapalat" w:hAnsi="GHEA Grapalat"/>
          <w:b/>
          <w:i/>
          <w:lang w:val="hy-AM"/>
        </w:rPr>
        <w:t>3</w:t>
      </w:r>
      <w:r w:rsidR="005239E8" w:rsidRPr="00D149DF">
        <w:rPr>
          <w:rFonts w:ascii="GHEA Grapalat" w:hAnsi="GHEA Grapalat"/>
          <w:i/>
          <w:u w:val="single"/>
          <w:lang w:val="af-ZA"/>
        </w:rPr>
        <w:t xml:space="preserve">  </w:t>
      </w:r>
      <w:r w:rsidR="005239E8" w:rsidRPr="00241175">
        <w:rPr>
          <w:rFonts w:ascii="GHEA Grapalat" w:hAnsi="GHEA Grapalat"/>
          <w:sz w:val="24"/>
          <w:szCs w:val="24"/>
          <w:lang w:val="hy-AM"/>
        </w:rPr>
        <w:t xml:space="preserve"> </w:t>
      </w:r>
    </w:p>
    <w:p w:rsidR="004E343E" w:rsidRPr="00047A50" w:rsidRDefault="003B2F27" w:rsidP="009B3F6B">
      <w:pPr>
        <w:widowControl w:val="0"/>
        <w:ind w:left="-142" w:firstLine="142"/>
        <w:jc w:val="center"/>
        <w:rPr>
          <w:rFonts w:ascii="GHEA Grapalat" w:hAnsi="GHEA Grapalat"/>
          <w:b/>
        </w:rPr>
      </w:pPr>
      <w:r w:rsidRPr="00047A50">
        <w:rPr>
          <w:rFonts w:ascii="GHEA Grapalat" w:hAnsi="GHEA Grapalat"/>
          <w:b/>
        </w:rPr>
        <w:t xml:space="preserve">ДОГОВОР </w:t>
      </w:r>
      <w:r w:rsidRPr="00047A50">
        <w:rPr>
          <w:rFonts w:ascii="GHEA Grapalat" w:hAnsi="GHEA Grapalat"/>
          <w:b/>
        </w:rPr>
        <w:br/>
        <w:t xml:space="preserve">НА ПРЕДОСТАВЛЕНИЕ </w:t>
      </w:r>
      <w:r w:rsidR="004E343E" w:rsidRPr="00047A50">
        <w:rPr>
          <w:rFonts w:ascii="GHEA Grapalat" w:hAnsi="GHEA Grapalat"/>
          <w:b/>
        </w:rPr>
        <w:t>УСЛУГ</w:t>
      </w:r>
      <w:r w:rsidRPr="00047A50">
        <w:rPr>
          <w:rFonts w:ascii="GHEA Grapalat" w:hAnsi="GHEA Grapalat"/>
          <w:b/>
        </w:rPr>
        <w:t xml:space="preserve"> </w:t>
      </w:r>
      <w:r w:rsidR="004E343E" w:rsidRPr="00047A50">
        <w:rPr>
          <w:rFonts w:ascii="GHEA Grapalat" w:hAnsi="GHEA Grapalat"/>
          <w:b/>
        </w:rPr>
        <w:t xml:space="preserve">ДЛЯ НУЖД </w:t>
      </w:r>
      <w:r w:rsidR="005239E8" w:rsidRPr="005239E8">
        <w:rPr>
          <w:rFonts w:ascii="GHEA Grapalat" w:hAnsi="GHEA Grapalat"/>
          <w:sz w:val="32"/>
          <w:szCs w:val="32"/>
        </w:rPr>
        <w:t>Шамирам</w:t>
      </w:r>
      <w:r w:rsidR="00DF698E" w:rsidRPr="00047A50">
        <w:rPr>
          <w:rFonts w:ascii="GHEA Grapalat" w:hAnsi="GHEA Grapalat"/>
          <w:b/>
        </w:rPr>
        <w:t>СКИЙ МУНИЦИПАЛИТЕТ</w:t>
      </w:r>
    </w:p>
    <w:p w:rsidR="003B2F27" w:rsidRPr="00047A50" w:rsidRDefault="004E343E" w:rsidP="005239E8">
      <w:pPr>
        <w:widowControl w:val="0"/>
        <w:ind w:left="-142" w:firstLine="142"/>
        <w:jc w:val="center"/>
        <w:rPr>
          <w:rFonts w:ascii="GHEA Grapalat" w:hAnsi="GHEA Grapalat"/>
          <w:b/>
          <w:lang w:val="en-US"/>
        </w:rPr>
      </w:pPr>
      <w:r w:rsidRPr="00047A50">
        <w:rPr>
          <w:rFonts w:ascii="GHEA Grapalat" w:hAnsi="GHEA Grapalat"/>
          <w:b/>
        </w:rPr>
        <w:t xml:space="preserve">№ </w:t>
      </w:r>
      <w:r w:rsidR="005239E8" w:rsidRPr="00D149DF">
        <w:rPr>
          <w:rFonts w:ascii="GHEA Grapalat" w:hAnsi="GHEA Grapalat"/>
          <w:b/>
          <w:i/>
          <w:lang w:val="hy-AM"/>
        </w:rPr>
        <w:t>ԱՄՇՀ-Հ</w:t>
      </w:r>
      <w:r w:rsidR="005239E8" w:rsidRPr="00D149DF">
        <w:rPr>
          <w:rFonts w:ascii="GHEA Grapalat" w:hAnsi="GHEA Grapalat"/>
          <w:b/>
          <w:i/>
          <w:lang w:val="af-ZA"/>
        </w:rPr>
        <w:t>ԲՄԱՇՁԲ</w:t>
      </w:r>
      <w:r w:rsidR="005239E8" w:rsidRPr="00D149DF">
        <w:rPr>
          <w:rFonts w:ascii="GHEA Grapalat" w:hAnsi="GHEA Grapalat"/>
          <w:b/>
          <w:i/>
          <w:lang w:val="hy-AM"/>
        </w:rPr>
        <w:t>-24</w:t>
      </w:r>
      <w:r w:rsidR="005239E8" w:rsidRPr="00D149DF">
        <w:rPr>
          <w:rFonts w:ascii="GHEA Grapalat" w:hAnsi="GHEA Grapalat"/>
          <w:b/>
          <w:i/>
          <w:lang w:val="af-ZA"/>
        </w:rPr>
        <w:t>/</w:t>
      </w:r>
      <w:r w:rsidR="005239E8">
        <w:rPr>
          <w:rFonts w:ascii="GHEA Grapalat" w:hAnsi="GHEA Grapalat"/>
          <w:b/>
          <w:i/>
          <w:lang w:val="hy-AM"/>
        </w:rPr>
        <w:t>3</w:t>
      </w:r>
      <w:r w:rsidR="005239E8" w:rsidRPr="00D149DF">
        <w:rPr>
          <w:rFonts w:ascii="GHEA Grapalat" w:hAnsi="GHEA Grapalat"/>
          <w:i/>
          <w:u w:val="single"/>
          <w:lang w:val="af-ZA"/>
        </w:rPr>
        <w:t xml:space="preserve">  </w:t>
      </w:r>
      <w:r w:rsidR="005239E8" w:rsidRPr="00241175">
        <w:rPr>
          <w:rFonts w:ascii="GHEA Grapalat" w:hAnsi="GHEA Grapalat"/>
          <w:lang w:val="hy-AM"/>
        </w:rPr>
        <w:t xml:space="preserve"> </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B2F27" w:rsidRPr="00047A50" w:rsidTr="005B7138">
        <w:tc>
          <w:tcPr>
            <w:tcW w:w="4643" w:type="dxa"/>
          </w:tcPr>
          <w:p w:rsidR="003B2F27" w:rsidRPr="00047A50" w:rsidRDefault="005239E8" w:rsidP="009B3F6B">
            <w:pPr>
              <w:widowControl w:val="0"/>
              <w:ind w:left="567"/>
              <w:rPr>
                <w:rFonts w:ascii="GHEA Grapalat" w:hAnsi="GHEA Grapalat"/>
                <w:b/>
                <w:u w:val="single"/>
                <w:lang w:val="en-US"/>
              </w:rPr>
            </w:pPr>
            <w:r w:rsidRPr="005239E8">
              <w:rPr>
                <w:rFonts w:ascii="GHEA Grapalat" w:hAnsi="GHEA Grapalat"/>
              </w:rPr>
              <w:t>Шамирам</w:t>
            </w:r>
          </w:p>
        </w:tc>
        <w:tc>
          <w:tcPr>
            <w:tcW w:w="4644" w:type="dxa"/>
          </w:tcPr>
          <w:p w:rsidR="003B2F27" w:rsidRPr="00047A50" w:rsidRDefault="003B2F27" w:rsidP="009B3F6B">
            <w:pPr>
              <w:widowControl w:val="0"/>
              <w:tabs>
                <w:tab w:val="left" w:pos="1701"/>
                <w:tab w:val="left" w:pos="2552"/>
                <w:tab w:val="left" w:pos="8865"/>
              </w:tabs>
              <w:ind w:firstLine="567"/>
              <w:jc w:val="right"/>
              <w:rPr>
                <w:rFonts w:ascii="GHEA Grapalat" w:hAnsi="GHEA Grapalat" w:cs="Sylfaen"/>
                <w:lang w:val="en-US"/>
              </w:rPr>
            </w:pPr>
            <w:r w:rsidRPr="00047A50">
              <w:rPr>
                <w:rFonts w:ascii="GHEA Grapalat" w:hAnsi="GHEA Grapalat"/>
              </w:rPr>
              <w:t>"</w:t>
            </w:r>
            <w:r w:rsidRPr="00047A50">
              <w:rPr>
                <w:rFonts w:ascii="GHEA Grapalat" w:hAnsi="GHEA Grapalat"/>
              </w:rPr>
              <w:tab/>
              <w:t>" 20.</w:t>
            </w:r>
            <w:r w:rsidRPr="00047A50">
              <w:rPr>
                <w:rFonts w:ascii="GHEA Grapalat" w:hAnsi="GHEA Grapalat"/>
              </w:rPr>
              <w:tab/>
              <w:t>г.</w:t>
            </w:r>
          </w:p>
        </w:tc>
      </w:tr>
    </w:tbl>
    <w:p w:rsidR="003B2F27" w:rsidRPr="00047A50" w:rsidRDefault="003B2F27" w:rsidP="009B3F6B">
      <w:pPr>
        <w:widowControl w:val="0"/>
        <w:jc w:val="center"/>
        <w:rPr>
          <w:rFonts w:ascii="GHEA Grapalat" w:hAnsi="GHEA Grapalat"/>
          <w:b/>
          <w:u w:val="single"/>
          <w:lang w:val="en-US"/>
        </w:rPr>
      </w:pPr>
    </w:p>
    <w:p w:rsidR="003B2F27" w:rsidRPr="00047A50" w:rsidRDefault="0019102D" w:rsidP="007D29C6">
      <w:pPr>
        <w:widowControl w:val="0"/>
        <w:ind w:firstLine="540"/>
        <w:jc w:val="both"/>
        <w:rPr>
          <w:rFonts w:ascii="GHEA Grapalat" w:hAnsi="GHEA Grapalat"/>
        </w:rPr>
      </w:pPr>
      <w:r w:rsidRPr="005239E8">
        <w:rPr>
          <w:rFonts w:ascii="GHEA Grapalat" w:hAnsi="GHEA Grapalat"/>
        </w:rPr>
        <w:t>Шамирам</w:t>
      </w:r>
      <w:r w:rsidR="00A772D3" w:rsidRPr="00047A50">
        <w:rPr>
          <w:rFonts w:ascii="GHEA Grapalat" w:hAnsi="GHEA Grapalat"/>
        </w:rPr>
        <w:t xml:space="preserve">ский муниципалитет, в лице ректора </w:t>
      </w:r>
      <w:r>
        <w:rPr>
          <w:rFonts w:ascii="GHEA Grapalat" w:hAnsi="GHEA Grapalat"/>
        </w:rPr>
        <w:t>М. Броян</w:t>
      </w:r>
      <w:r w:rsidR="00A772D3" w:rsidRPr="00047A50">
        <w:rPr>
          <w:rFonts w:ascii="GHEA Grapalat" w:hAnsi="GHEA Grapalat"/>
        </w:rPr>
        <w:t xml:space="preserve">, </w:t>
      </w:r>
      <w:r w:rsidR="00283FCB" w:rsidRPr="00047A50">
        <w:rPr>
          <w:rFonts w:ascii="GHEA Grapalat" w:hAnsi="GHEA Grapalat"/>
        </w:rPr>
        <w:t xml:space="preserve">действующего на основании устава </w:t>
      </w:r>
      <w:r w:rsidR="00466730" w:rsidRPr="00047A50">
        <w:rPr>
          <w:rFonts w:ascii="GHEA Grapalat" w:hAnsi="GHEA Grapalat"/>
        </w:rPr>
        <w:t xml:space="preserve">ЦПУ "Аппарат </w:t>
      </w:r>
      <w:r w:rsidRPr="005239E8">
        <w:rPr>
          <w:rFonts w:ascii="GHEA Grapalat" w:hAnsi="GHEA Grapalat"/>
        </w:rPr>
        <w:t>Шамирам</w:t>
      </w:r>
      <w:r w:rsidR="00466730" w:rsidRPr="00047A50">
        <w:rPr>
          <w:rFonts w:ascii="GHEA Grapalat" w:hAnsi="GHEA Grapalat"/>
        </w:rPr>
        <w:t xml:space="preserve">ского муниципалитета </w:t>
      </w:r>
      <w:r>
        <w:rPr>
          <w:rFonts w:ascii="GHEA Grapalat" w:hAnsi="GHEA Grapalat"/>
        </w:rPr>
        <w:t>Арагатсот</w:t>
      </w:r>
      <w:r w:rsidR="00466730" w:rsidRPr="00047A50">
        <w:rPr>
          <w:rFonts w:ascii="GHEA Grapalat" w:hAnsi="GHEA Grapalat"/>
        </w:rPr>
        <w:t>ского марза Армении"</w:t>
      </w:r>
      <w:r w:rsidR="003B2F27" w:rsidRPr="00047A50">
        <w:rPr>
          <w:rFonts w:ascii="GHEA Grapalat" w:hAnsi="GHEA Grapalat"/>
        </w:rPr>
        <w:t>, (далее — "Заказчик), с одной стороны, и</w:t>
      </w:r>
      <w:r w:rsidR="003B2F27" w:rsidRPr="00047A50">
        <w:rPr>
          <w:rFonts w:ascii="Courier New" w:hAnsi="Courier New" w:cs="Courier New"/>
          <w:lang w:val="en-US"/>
        </w:rPr>
        <w:t> </w:t>
      </w:r>
      <w:r w:rsidR="003B2F27" w:rsidRPr="00047A50">
        <w:rPr>
          <w:rFonts w:ascii="GHEA Grapalat" w:hAnsi="GHEA Grapalat"/>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rsidR="003B2F27" w:rsidRPr="00047A50" w:rsidRDefault="003B2F27" w:rsidP="009B3F6B">
      <w:pPr>
        <w:widowControl w:val="0"/>
        <w:jc w:val="both"/>
        <w:rPr>
          <w:rFonts w:ascii="GHEA Grapalat" w:hAnsi="GHEA Grapalat"/>
          <w:i/>
        </w:rPr>
      </w:pPr>
    </w:p>
    <w:p w:rsidR="003B2F27" w:rsidRPr="00047A50" w:rsidRDefault="003B2F27" w:rsidP="009B3F6B">
      <w:pPr>
        <w:jc w:val="center"/>
        <w:rPr>
          <w:rFonts w:ascii="GHEA Grapalat" w:hAnsi="GHEA Grapalat"/>
          <w:b/>
        </w:rPr>
      </w:pPr>
      <w:r w:rsidRPr="00047A50">
        <w:rPr>
          <w:rFonts w:ascii="GHEA Grapalat" w:hAnsi="GHEA Grapalat"/>
          <w:b/>
        </w:rPr>
        <w:t>1. ПРЕДМЕТ ДОГОВОРА</w:t>
      </w:r>
    </w:p>
    <w:p w:rsidR="00A703E8" w:rsidRPr="00047A50" w:rsidRDefault="00A703E8" w:rsidP="009B3F6B">
      <w:pPr>
        <w:widowControl w:val="0"/>
        <w:tabs>
          <w:tab w:val="left" w:pos="1134"/>
        </w:tabs>
        <w:ind w:firstLine="567"/>
        <w:jc w:val="both"/>
        <w:rPr>
          <w:rFonts w:ascii="GHEA Grapalat" w:hAnsi="GHEA Grapalat" w:cs="Sylfaen"/>
        </w:rPr>
      </w:pPr>
      <w:r w:rsidRPr="00047A50">
        <w:rPr>
          <w:rFonts w:ascii="GHEA Grapalat" w:hAnsi="GHEA Grapalat"/>
        </w:rPr>
        <w:t>1.1.</w:t>
      </w:r>
      <w:r w:rsidRPr="00047A50">
        <w:rPr>
          <w:rFonts w:ascii="GHEA Grapalat" w:hAnsi="GHEA Grapalat"/>
        </w:rPr>
        <w:tab/>
        <w:t xml:space="preserve">Заказчик поручает, а Исполнитель принимает обязательство по предоставлению </w:t>
      </w:r>
      <w:r w:rsidR="007B6141" w:rsidRPr="00047A50">
        <w:rPr>
          <w:rFonts w:ascii="GHEA Grapalat" w:hAnsi="GHEA Grapalat"/>
        </w:rPr>
        <w:t xml:space="preserve">услуги </w:t>
      </w:r>
      <w:r w:rsidR="003F5620" w:rsidRPr="003F5620">
        <w:rPr>
          <w:rFonts w:ascii="GHEA Grapalat" w:hAnsi="GHEA Grapalat"/>
        </w:rPr>
        <w:t xml:space="preserve">&lt;&lt;Услуги по техническому надзору за бурением одной скважины для ирригационных целей в административной зоне общины Шамирам Арагацотнского марза, РА &gt;&gt; </w:t>
      </w:r>
      <w:r w:rsidRPr="00047A50">
        <w:rPr>
          <w:rFonts w:ascii="GHEA Grapalat" w:hAnsi="GHEA Grapalat"/>
        </w:rPr>
        <w:t>(далее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A703E8" w:rsidRPr="00047A50" w:rsidRDefault="00A703E8" w:rsidP="009B3F6B">
      <w:pPr>
        <w:widowControl w:val="0"/>
        <w:tabs>
          <w:tab w:val="left" w:pos="1134"/>
        </w:tabs>
        <w:ind w:firstLine="567"/>
        <w:jc w:val="both"/>
        <w:rPr>
          <w:rFonts w:ascii="GHEA Grapalat" w:hAnsi="GHEA Grapalat"/>
        </w:rPr>
      </w:pPr>
      <w:r w:rsidRPr="00047A50">
        <w:rPr>
          <w:rFonts w:ascii="GHEA Grapalat" w:hAnsi="GHEA Grapalat"/>
        </w:rPr>
        <w:t>1.2.</w:t>
      </w:r>
      <w:r w:rsidRPr="00047A50">
        <w:rPr>
          <w:rFonts w:ascii="GHEA Grapalat" w:hAnsi="GHEA Grapalat"/>
        </w:rPr>
        <w:tab/>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p>
    <w:p w:rsidR="003B2F27" w:rsidRPr="00047A50" w:rsidRDefault="003B2F27" w:rsidP="009B3F6B">
      <w:pPr>
        <w:rPr>
          <w:rFonts w:ascii="GHEA Grapalat" w:hAnsi="GHEA Grapalat" w:cs="Sylfaen"/>
        </w:rPr>
      </w:pPr>
    </w:p>
    <w:p w:rsidR="003B2F27" w:rsidRPr="00047A50" w:rsidRDefault="003B2F27" w:rsidP="009B3F6B">
      <w:pPr>
        <w:widowControl w:val="0"/>
        <w:jc w:val="center"/>
        <w:rPr>
          <w:rFonts w:ascii="GHEA Grapalat" w:hAnsi="GHEA Grapalat" w:cs="Sylfaen"/>
          <w:b/>
          <w:smallCaps/>
        </w:rPr>
      </w:pPr>
      <w:r w:rsidRPr="00047A50">
        <w:rPr>
          <w:rFonts w:ascii="GHEA Grapalat" w:hAnsi="GHEA Grapalat"/>
          <w:b/>
          <w:smallCaps/>
        </w:rPr>
        <w:t>2. ПРАВА И ОБЯЗАННОСТИ СТОРОН</w:t>
      </w:r>
    </w:p>
    <w:p w:rsidR="00A703E8" w:rsidRPr="00047A50" w:rsidRDefault="00A703E8" w:rsidP="009B3F6B">
      <w:pPr>
        <w:widowControl w:val="0"/>
        <w:tabs>
          <w:tab w:val="left" w:pos="1134"/>
        </w:tabs>
        <w:ind w:firstLine="567"/>
        <w:jc w:val="both"/>
        <w:rPr>
          <w:rFonts w:ascii="GHEA Grapalat" w:hAnsi="GHEA Grapalat" w:cs="Sylfaen"/>
        </w:rPr>
      </w:pPr>
      <w:r w:rsidRPr="00047A50">
        <w:rPr>
          <w:rFonts w:ascii="GHEA Grapalat" w:hAnsi="GHEA Grapalat"/>
        </w:rPr>
        <w:t>2.1.</w:t>
      </w:r>
      <w:r w:rsidRPr="00047A50">
        <w:rPr>
          <w:rFonts w:ascii="GHEA Grapalat" w:hAnsi="GHEA Grapalat"/>
        </w:rPr>
        <w:tab/>
        <w:t>Заказчик имеет право:</w:t>
      </w:r>
    </w:p>
    <w:p w:rsidR="00A703E8" w:rsidRPr="00047A50" w:rsidRDefault="00A703E8" w:rsidP="009B3F6B">
      <w:pPr>
        <w:widowControl w:val="0"/>
        <w:tabs>
          <w:tab w:val="left" w:pos="1276"/>
        </w:tabs>
        <w:ind w:firstLine="567"/>
        <w:jc w:val="both"/>
        <w:rPr>
          <w:rFonts w:ascii="GHEA Grapalat" w:hAnsi="GHEA Grapalat" w:cs="Sylfaen"/>
        </w:rPr>
      </w:pPr>
      <w:r w:rsidRPr="00047A50">
        <w:rPr>
          <w:rFonts w:ascii="GHEA Grapalat" w:hAnsi="GHEA Grapalat"/>
        </w:rPr>
        <w:t>2.1.1.</w:t>
      </w:r>
      <w:r w:rsidRPr="00047A50">
        <w:rPr>
          <w:rFonts w:ascii="GHEA Grapalat" w:hAnsi="GHEA Grapalat"/>
        </w:rPr>
        <w:tab/>
        <w:t>В любое время проверять ход и качество предоставляемой Исполнителем услуги, без вмешательства в деятельность Исполнителя.</w:t>
      </w:r>
    </w:p>
    <w:p w:rsidR="00A703E8" w:rsidRPr="00047A50" w:rsidRDefault="00A703E8" w:rsidP="009B3F6B">
      <w:pPr>
        <w:widowControl w:val="0"/>
        <w:tabs>
          <w:tab w:val="left" w:pos="1276"/>
        </w:tabs>
        <w:ind w:firstLine="567"/>
        <w:jc w:val="both"/>
        <w:rPr>
          <w:rFonts w:ascii="GHEA Grapalat" w:hAnsi="GHEA Grapalat"/>
        </w:rPr>
      </w:pPr>
      <w:r w:rsidRPr="00047A50">
        <w:rPr>
          <w:rFonts w:ascii="GHEA Grapalat" w:hAnsi="GHEA Grapalat"/>
        </w:rPr>
        <w:t>2.1.2.</w:t>
      </w:r>
      <w:r w:rsidRPr="00047A50">
        <w:rPr>
          <w:rFonts w:ascii="GHEA Grapalat" w:hAnsi="GHEA Grapalat"/>
        </w:rPr>
        <w:tab/>
        <w:t xml:space="preserve">Если предоставлена услуга, не соответствующая Технической характеристике-графику закупки, указанной в Приложении № 1 к договору: </w:t>
      </w:r>
    </w:p>
    <w:p w:rsidR="00A703E8" w:rsidRPr="00047A50" w:rsidRDefault="00A703E8" w:rsidP="009B3F6B">
      <w:pPr>
        <w:widowControl w:val="0"/>
        <w:tabs>
          <w:tab w:val="left" w:pos="1134"/>
        </w:tabs>
        <w:ind w:firstLine="567"/>
        <w:jc w:val="both"/>
        <w:rPr>
          <w:rFonts w:ascii="GHEA Grapalat" w:hAnsi="GHEA Grapalat"/>
        </w:rPr>
      </w:pPr>
      <w:r w:rsidRPr="00047A50">
        <w:rPr>
          <w:rFonts w:ascii="GHEA Grapalat" w:hAnsi="GHEA Grapalat"/>
        </w:rPr>
        <w:t>а)</w:t>
      </w:r>
      <w:r w:rsidRPr="00047A50">
        <w:rPr>
          <w:rFonts w:ascii="GHEA Grapalat" w:hAnsi="GHEA Grapalat"/>
        </w:rPr>
        <w:tab/>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предусмотренной пунктом 5.3 договора;</w:t>
      </w:r>
    </w:p>
    <w:p w:rsidR="00A703E8" w:rsidRPr="00047A50" w:rsidRDefault="00A703E8" w:rsidP="009B3F6B">
      <w:pPr>
        <w:widowControl w:val="0"/>
        <w:tabs>
          <w:tab w:val="left" w:pos="1080"/>
          <w:tab w:val="left" w:pos="1134"/>
        </w:tabs>
        <w:ind w:firstLine="567"/>
        <w:jc w:val="both"/>
        <w:rPr>
          <w:rFonts w:ascii="GHEA Grapalat" w:hAnsi="GHEA Grapalat"/>
        </w:rPr>
      </w:pPr>
      <w:r w:rsidRPr="00047A50">
        <w:rPr>
          <w:rFonts w:ascii="GHEA Grapalat" w:hAnsi="GHEA Grapalat"/>
        </w:rPr>
        <w:t>б)</w:t>
      </w:r>
      <w:r w:rsidRPr="00047A50">
        <w:rPr>
          <w:rFonts w:ascii="GHEA Grapalat" w:hAnsi="GHEA Grapalat"/>
        </w:rPr>
        <w:tab/>
        <w:t>Отказываться от исполнения договора и требовать возврата уплаченной за услугу суммы, а также требовать от Исполнителя уплаты предусмотренного пунктом 5.2 договора штрафа.</w:t>
      </w:r>
    </w:p>
    <w:p w:rsidR="00A703E8" w:rsidRPr="00047A50" w:rsidRDefault="00A703E8" w:rsidP="009B3F6B">
      <w:pPr>
        <w:widowControl w:val="0"/>
        <w:tabs>
          <w:tab w:val="left" w:pos="1276"/>
        </w:tabs>
        <w:ind w:firstLine="567"/>
        <w:jc w:val="both"/>
        <w:rPr>
          <w:rFonts w:ascii="GHEA Grapalat" w:hAnsi="GHEA Grapalat"/>
        </w:rPr>
      </w:pPr>
      <w:r w:rsidRPr="00047A50">
        <w:rPr>
          <w:rFonts w:ascii="GHEA Grapalat" w:hAnsi="GHEA Grapalat"/>
        </w:rPr>
        <w:t>2.1.3.</w:t>
      </w:r>
      <w:r w:rsidRPr="00047A50">
        <w:rPr>
          <w:rFonts w:ascii="GHEA Grapalat" w:hAnsi="GHEA Grapalat"/>
        </w:rPr>
        <w:tab/>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A703E8" w:rsidRPr="00047A50" w:rsidRDefault="00A703E8" w:rsidP="009B3F6B">
      <w:pPr>
        <w:widowControl w:val="0"/>
        <w:tabs>
          <w:tab w:val="left" w:pos="1134"/>
        </w:tabs>
        <w:ind w:firstLine="567"/>
        <w:jc w:val="both"/>
        <w:rPr>
          <w:rFonts w:ascii="GHEA Grapalat" w:hAnsi="GHEA Grapalat"/>
        </w:rPr>
      </w:pPr>
      <w:r w:rsidRPr="00047A50">
        <w:rPr>
          <w:rFonts w:ascii="GHEA Grapalat" w:hAnsi="GHEA Grapalat"/>
        </w:rPr>
        <w:t>а)</w:t>
      </w:r>
      <w:r w:rsidRPr="00047A50">
        <w:rPr>
          <w:rFonts w:ascii="GHEA Grapalat" w:hAnsi="GHEA Grapalat"/>
        </w:rPr>
        <w:tab/>
        <w:t>предоставленная услуга не соответствует требованиям, установленным Приложением № 1 к договору;</w:t>
      </w:r>
    </w:p>
    <w:p w:rsidR="00A703E8" w:rsidRPr="00047A50" w:rsidRDefault="00A703E8" w:rsidP="009B3F6B">
      <w:pPr>
        <w:widowControl w:val="0"/>
        <w:tabs>
          <w:tab w:val="left" w:pos="1134"/>
        </w:tabs>
        <w:ind w:firstLine="567"/>
        <w:jc w:val="both"/>
        <w:rPr>
          <w:rFonts w:ascii="GHEA Grapalat" w:hAnsi="GHEA Grapalat"/>
        </w:rPr>
      </w:pPr>
      <w:r w:rsidRPr="00047A50">
        <w:rPr>
          <w:rFonts w:ascii="GHEA Grapalat" w:hAnsi="GHEA Grapalat"/>
        </w:rPr>
        <w:t>б)</w:t>
      </w:r>
      <w:r w:rsidRPr="00047A50">
        <w:rPr>
          <w:rFonts w:ascii="GHEA Grapalat" w:hAnsi="GHEA Grapalat"/>
        </w:rPr>
        <w:tab/>
        <w:t>нарушен срок предоставления услуги.</w:t>
      </w:r>
    </w:p>
    <w:p w:rsidR="00A703E8" w:rsidRPr="00047A50" w:rsidRDefault="00A703E8" w:rsidP="009B3F6B">
      <w:pPr>
        <w:widowControl w:val="0"/>
        <w:tabs>
          <w:tab w:val="left" w:pos="1134"/>
        </w:tabs>
        <w:ind w:firstLine="567"/>
        <w:jc w:val="both"/>
        <w:rPr>
          <w:rFonts w:ascii="GHEA Grapalat" w:hAnsi="GHEA Grapalat" w:cs="Sylfaen"/>
          <w:b/>
        </w:rPr>
      </w:pPr>
      <w:r w:rsidRPr="00047A50">
        <w:rPr>
          <w:rFonts w:ascii="GHEA Grapalat" w:hAnsi="GHEA Grapalat"/>
          <w:b/>
        </w:rPr>
        <w:t>2.2.</w:t>
      </w:r>
      <w:r w:rsidRPr="00047A50">
        <w:rPr>
          <w:rFonts w:ascii="GHEA Grapalat" w:hAnsi="GHEA Grapalat"/>
          <w:b/>
        </w:rPr>
        <w:tab/>
        <w:t>Заказчик обязан:</w:t>
      </w:r>
    </w:p>
    <w:p w:rsidR="00A703E8" w:rsidRPr="00047A50" w:rsidRDefault="00A703E8" w:rsidP="009B3F6B">
      <w:pPr>
        <w:widowControl w:val="0"/>
        <w:tabs>
          <w:tab w:val="left" w:pos="1276"/>
        </w:tabs>
        <w:ind w:firstLine="567"/>
        <w:jc w:val="both"/>
        <w:rPr>
          <w:rFonts w:ascii="GHEA Grapalat" w:hAnsi="GHEA Grapalat" w:cs="Sylfaen"/>
        </w:rPr>
      </w:pPr>
      <w:r w:rsidRPr="00047A50">
        <w:rPr>
          <w:rFonts w:ascii="GHEA Grapalat" w:hAnsi="GHEA Grapalat"/>
        </w:rPr>
        <w:t>2.2.1.</w:t>
      </w:r>
      <w:r w:rsidRPr="00047A50">
        <w:rPr>
          <w:rFonts w:ascii="GHEA Grapalat" w:hAnsi="GHEA Grapalat"/>
        </w:rPr>
        <w:tab/>
        <w:t xml:space="preserve">Обсуждать и принимать результат услуги, предоставленной в соответствии с </w:t>
      </w:r>
      <w:r w:rsidRPr="00047A50">
        <w:rPr>
          <w:rFonts w:ascii="GHEA Grapalat" w:hAnsi="GHEA Grapalat"/>
        </w:rPr>
        <w:lastRenderedPageBreak/>
        <w:t>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A703E8" w:rsidRPr="00047A50" w:rsidRDefault="00A703E8" w:rsidP="009B3F6B">
      <w:pPr>
        <w:widowControl w:val="0"/>
        <w:tabs>
          <w:tab w:val="left" w:pos="1276"/>
        </w:tabs>
        <w:ind w:firstLine="567"/>
        <w:jc w:val="both"/>
        <w:rPr>
          <w:rFonts w:ascii="GHEA Grapalat" w:hAnsi="GHEA Grapalat" w:cs="Sylfaen"/>
        </w:rPr>
      </w:pPr>
      <w:r w:rsidRPr="00047A50">
        <w:rPr>
          <w:rFonts w:ascii="GHEA Grapalat" w:hAnsi="GHEA Grapalat"/>
        </w:rPr>
        <w:t>2.2.2.</w:t>
      </w:r>
      <w:r w:rsidRPr="00047A50">
        <w:rPr>
          <w:rFonts w:ascii="GHEA Grapalat" w:hAnsi="GHEA Grapalat"/>
        </w:rPr>
        <w:tab/>
        <w:t>В случае приема результата услуги, уплатить Исполнителю суммы, подлежащие уплате последнему, а в случае нарушения срока — также предусмотренную пунктом 5.5 договора пеню.</w:t>
      </w:r>
    </w:p>
    <w:p w:rsidR="00A703E8" w:rsidRPr="00047A50" w:rsidRDefault="00A703E8" w:rsidP="009B3F6B">
      <w:pPr>
        <w:widowControl w:val="0"/>
        <w:tabs>
          <w:tab w:val="left" w:pos="1134"/>
        </w:tabs>
        <w:ind w:firstLine="567"/>
        <w:jc w:val="both"/>
        <w:rPr>
          <w:rFonts w:ascii="GHEA Grapalat" w:hAnsi="GHEA Grapalat" w:cs="Sylfaen"/>
          <w:b/>
        </w:rPr>
      </w:pPr>
      <w:r w:rsidRPr="00047A50">
        <w:rPr>
          <w:rFonts w:ascii="GHEA Grapalat" w:hAnsi="GHEA Grapalat"/>
          <w:b/>
        </w:rPr>
        <w:t>2.3.</w:t>
      </w:r>
      <w:r w:rsidRPr="00047A50">
        <w:rPr>
          <w:rFonts w:ascii="GHEA Grapalat" w:hAnsi="GHEA Grapalat"/>
          <w:b/>
        </w:rPr>
        <w:tab/>
        <w:t>Исполнитель имеет право:</w:t>
      </w:r>
    </w:p>
    <w:p w:rsidR="00A703E8" w:rsidRPr="00047A50" w:rsidRDefault="00A703E8" w:rsidP="009B3F6B">
      <w:pPr>
        <w:widowControl w:val="0"/>
        <w:tabs>
          <w:tab w:val="left" w:pos="1276"/>
        </w:tabs>
        <w:ind w:firstLine="567"/>
        <w:jc w:val="both"/>
        <w:rPr>
          <w:rFonts w:ascii="GHEA Grapalat" w:hAnsi="GHEA Grapalat" w:cs="Sylfaen"/>
        </w:rPr>
      </w:pPr>
      <w:r w:rsidRPr="00047A50">
        <w:rPr>
          <w:rFonts w:ascii="GHEA Grapalat" w:hAnsi="GHEA Grapalat"/>
        </w:rPr>
        <w:t>2.3.1.</w:t>
      </w:r>
      <w:r w:rsidRPr="00047A50">
        <w:rPr>
          <w:rFonts w:ascii="GHEA Grapalat" w:hAnsi="GHEA Grapalat"/>
        </w:rPr>
        <w:tab/>
        <w:t>Требовать от Заказчика подлежащие уплате ему суммы, а в случае нарушения Заказчиком срока, указанного в пункте 4.2 договора — также предусмотренную пунктом 5.5 договора пеню.</w:t>
      </w:r>
    </w:p>
    <w:p w:rsidR="00A703E8" w:rsidRPr="00047A50" w:rsidRDefault="00A703E8" w:rsidP="009B3F6B">
      <w:pPr>
        <w:widowControl w:val="0"/>
        <w:tabs>
          <w:tab w:val="left" w:pos="1134"/>
        </w:tabs>
        <w:ind w:firstLine="567"/>
        <w:jc w:val="both"/>
        <w:rPr>
          <w:rFonts w:ascii="GHEA Grapalat" w:hAnsi="GHEA Grapalat" w:cs="Sylfaen"/>
          <w:b/>
        </w:rPr>
      </w:pPr>
      <w:r w:rsidRPr="00047A50">
        <w:rPr>
          <w:rFonts w:ascii="GHEA Grapalat" w:hAnsi="GHEA Grapalat"/>
          <w:b/>
        </w:rPr>
        <w:t>2.4.</w:t>
      </w:r>
      <w:r w:rsidRPr="00047A50">
        <w:rPr>
          <w:rFonts w:ascii="GHEA Grapalat" w:hAnsi="GHEA Grapalat"/>
          <w:b/>
        </w:rPr>
        <w:tab/>
        <w:t>Исполнитель обязан:</w:t>
      </w:r>
    </w:p>
    <w:p w:rsidR="00A703E8" w:rsidRPr="00047A50" w:rsidRDefault="00A703E8" w:rsidP="009B3F6B">
      <w:pPr>
        <w:widowControl w:val="0"/>
        <w:tabs>
          <w:tab w:val="left" w:pos="1276"/>
        </w:tabs>
        <w:ind w:firstLine="567"/>
        <w:jc w:val="both"/>
        <w:rPr>
          <w:rFonts w:ascii="GHEA Grapalat" w:hAnsi="GHEA Grapalat" w:cs="Sylfaen"/>
        </w:rPr>
      </w:pPr>
      <w:r w:rsidRPr="00047A50">
        <w:rPr>
          <w:rFonts w:ascii="GHEA Grapalat" w:hAnsi="GHEA Grapalat"/>
        </w:rPr>
        <w:t>2.4.1.</w:t>
      </w:r>
      <w:r w:rsidRPr="00047A50">
        <w:rPr>
          <w:rFonts w:ascii="GHEA Grapalat" w:hAnsi="GHEA Grapalat"/>
        </w:rPr>
        <w:tab/>
        <w:t>Обеспечивать предоставление услуги по условиям, установленным Приложением № 1 к договору, руководствуясь действующим законодательством.</w:t>
      </w:r>
    </w:p>
    <w:p w:rsidR="00A703E8" w:rsidRPr="00047A50" w:rsidRDefault="00A703E8" w:rsidP="009B3F6B">
      <w:pPr>
        <w:widowControl w:val="0"/>
        <w:tabs>
          <w:tab w:val="left" w:pos="1276"/>
        </w:tabs>
        <w:ind w:firstLine="567"/>
        <w:jc w:val="both"/>
        <w:rPr>
          <w:rFonts w:ascii="GHEA Grapalat" w:hAnsi="GHEA Grapalat" w:cs="Sylfaen"/>
        </w:rPr>
      </w:pPr>
      <w:r w:rsidRPr="00047A50">
        <w:rPr>
          <w:rFonts w:ascii="GHEA Grapalat" w:hAnsi="GHEA Grapalat"/>
        </w:rPr>
        <w:t>2.4.2.</w:t>
      </w:r>
      <w:r w:rsidRPr="00047A50">
        <w:rPr>
          <w:rFonts w:ascii="GHEA Grapalat" w:hAnsi="GHEA Grapalat"/>
        </w:rPr>
        <w:tab/>
        <w:t>В предусмотренных договором случаях уплачивать предусмотренные пунктами 5.2 и 5.3 договора пеню и штраф.</w:t>
      </w:r>
    </w:p>
    <w:p w:rsidR="00A703E8" w:rsidRPr="00047A50" w:rsidRDefault="00A703E8" w:rsidP="009B3F6B">
      <w:pPr>
        <w:widowControl w:val="0"/>
        <w:tabs>
          <w:tab w:val="left" w:pos="1276"/>
        </w:tabs>
        <w:ind w:firstLine="567"/>
        <w:jc w:val="both"/>
        <w:rPr>
          <w:rFonts w:ascii="GHEA Grapalat" w:hAnsi="GHEA Grapalat"/>
        </w:rPr>
      </w:pPr>
      <w:r w:rsidRPr="00047A50">
        <w:rPr>
          <w:rFonts w:ascii="GHEA Grapalat" w:hAnsi="GHEA Grapalat"/>
        </w:rPr>
        <w:t>2.4.3.</w:t>
      </w:r>
      <w:r w:rsidRPr="00047A50">
        <w:rPr>
          <w:rFonts w:ascii="GHEA Grapalat" w:hAnsi="GHEA Grapalat"/>
        </w:rPr>
        <w:tab/>
        <w:t>В течение срока действия обеспечений квалификации и договора в случае начала процесса ликвидации или банкротства заранее в письменной форме уведомлять об этом Заказчика.</w:t>
      </w:r>
    </w:p>
    <w:p w:rsidR="00A703E8" w:rsidRPr="00047A50" w:rsidRDefault="00A703E8" w:rsidP="009B3F6B">
      <w:pPr>
        <w:widowControl w:val="0"/>
        <w:tabs>
          <w:tab w:val="left" w:pos="1418"/>
        </w:tabs>
        <w:ind w:firstLine="567"/>
        <w:jc w:val="both"/>
        <w:rPr>
          <w:rFonts w:ascii="GHEA Grapalat" w:hAnsi="GHEA Grapalat"/>
        </w:rPr>
      </w:pPr>
      <w:r w:rsidRPr="00047A50">
        <w:rPr>
          <w:rFonts w:ascii="GHEA Grapalat" w:hAnsi="GHEA Grapalat"/>
        </w:rPr>
        <w:t>2.4.5 При выполнении договора, более 50 процентов цены договора суммарно направить на выполнение договора посредством использования трудовых и (или) производственных ресурсов армянского происхождения, используя ресурсы предусмотренные приложением 1.1 настоящего договора.</w:t>
      </w:r>
    </w:p>
    <w:p w:rsidR="00A703E8" w:rsidRPr="00047A50" w:rsidRDefault="00A703E8" w:rsidP="009B3F6B">
      <w:pPr>
        <w:widowControl w:val="0"/>
        <w:tabs>
          <w:tab w:val="left" w:pos="1418"/>
        </w:tabs>
        <w:ind w:firstLine="567"/>
        <w:jc w:val="both"/>
        <w:rPr>
          <w:rFonts w:ascii="GHEA Grapalat" w:hAnsi="GHEA Grapalat"/>
        </w:rPr>
      </w:pPr>
      <w:r w:rsidRPr="00047A50">
        <w:rPr>
          <w:rFonts w:ascii="GHEA Grapalat" w:hAnsi="GHEA Grapalat"/>
        </w:rPr>
        <w:t>2</w:t>
      </w:r>
      <w:r w:rsidRPr="00047A50">
        <w:t>․</w:t>
      </w:r>
      <w:r w:rsidRPr="00047A50">
        <w:rPr>
          <w:rFonts w:ascii="GHEA Grapalat" w:hAnsi="GHEA Grapalat"/>
        </w:rPr>
        <w:t>4</w:t>
      </w:r>
      <w:r w:rsidRPr="00047A50">
        <w:t>․</w:t>
      </w:r>
      <w:r w:rsidRPr="00047A50">
        <w:rPr>
          <w:rFonts w:ascii="GHEA Grapalat" w:hAnsi="GHEA Grapalat"/>
        </w:rPr>
        <w:t>6 В</w:t>
      </w:r>
      <w:r w:rsidRPr="00047A50">
        <w:rPr>
          <w:rFonts w:ascii="GHEA Grapalat" w:hAnsi="GHEA Grapalat" w:cs="GHEA Grapalat"/>
        </w:rPr>
        <w:t>месте</w:t>
      </w:r>
      <w:r w:rsidRPr="00047A50">
        <w:rPr>
          <w:rFonts w:ascii="GHEA Grapalat" w:hAnsi="GHEA Grapalat"/>
        </w:rPr>
        <w:t xml:space="preserve"> </w:t>
      </w:r>
      <w:r w:rsidRPr="00047A50">
        <w:rPr>
          <w:rFonts w:ascii="GHEA Grapalat" w:hAnsi="GHEA Grapalat" w:cs="GHEA Grapalat"/>
        </w:rPr>
        <w:t>с</w:t>
      </w:r>
      <w:r w:rsidRPr="00047A50">
        <w:rPr>
          <w:rFonts w:ascii="GHEA Grapalat" w:hAnsi="GHEA Grapalat"/>
        </w:rPr>
        <w:t xml:space="preserve"> </w:t>
      </w:r>
      <w:r w:rsidRPr="00047A50">
        <w:rPr>
          <w:rFonts w:ascii="GHEA Grapalat" w:hAnsi="GHEA Grapalat" w:cs="GHEA Grapalat"/>
        </w:rPr>
        <w:t>протоколом</w:t>
      </w:r>
      <w:r w:rsidRPr="00047A50">
        <w:rPr>
          <w:rFonts w:ascii="GHEA Grapalat" w:hAnsi="GHEA Grapalat"/>
        </w:rPr>
        <w:t xml:space="preserve"> </w:t>
      </w:r>
      <w:r w:rsidRPr="00047A50">
        <w:rPr>
          <w:rFonts w:ascii="GHEA Grapalat" w:hAnsi="GHEA Grapalat" w:cs="GHEA Grapalat"/>
        </w:rPr>
        <w:t>о</w:t>
      </w:r>
      <w:r w:rsidRPr="00047A50">
        <w:rPr>
          <w:rFonts w:ascii="GHEA Grapalat" w:hAnsi="GHEA Grapalat"/>
        </w:rPr>
        <w:t xml:space="preserve"> </w:t>
      </w:r>
      <w:r w:rsidRPr="00047A50">
        <w:rPr>
          <w:rFonts w:ascii="GHEA Grapalat" w:hAnsi="GHEA Grapalat" w:cs="GHEA Grapalat"/>
        </w:rPr>
        <w:t>сдаче</w:t>
      </w:r>
      <w:r w:rsidRPr="00047A50">
        <w:rPr>
          <w:rFonts w:ascii="GHEA Grapalat" w:hAnsi="GHEA Grapalat"/>
        </w:rPr>
        <w:t>-</w:t>
      </w:r>
      <w:r w:rsidRPr="00047A50">
        <w:rPr>
          <w:rFonts w:ascii="GHEA Grapalat" w:hAnsi="GHEA Grapalat" w:cs="GHEA Grapalat"/>
        </w:rPr>
        <w:t>приеме</w:t>
      </w:r>
      <w:r w:rsidRPr="00047A50">
        <w:rPr>
          <w:rFonts w:ascii="GHEA Grapalat" w:hAnsi="GHEA Grapalat"/>
        </w:rPr>
        <w:t xml:space="preserve"> </w:t>
      </w:r>
      <w:r w:rsidRPr="00047A50">
        <w:rPr>
          <w:rFonts w:ascii="GHEA Grapalat" w:hAnsi="GHEA Grapalat" w:cs="GHEA Grapalat"/>
        </w:rPr>
        <w:t>каждого</w:t>
      </w:r>
      <w:r w:rsidRPr="00047A50">
        <w:rPr>
          <w:rFonts w:ascii="GHEA Grapalat" w:hAnsi="GHEA Grapalat"/>
        </w:rPr>
        <w:t xml:space="preserve"> </w:t>
      </w:r>
      <w:r w:rsidRPr="00047A50">
        <w:rPr>
          <w:rFonts w:ascii="GHEA Grapalat" w:hAnsi="GHEA Grapalat" w:cs="GHEA Grapalat"/>
        </w:rPr>
        <w:t>этапа</w:t>
      </w:r>
      <w:r w:rsidRPr="00047A50">
        <w:rPr>
          <w:rFonts w:ascii="GHEA Grapalat" w:hAnsi="GHEA Grapalat"/>
        </w:rPr>
        <w:t xml:space="preserve"> </w:t>
      </w:r>
      <w:r w:rsidRPr="00047A50">
        <w:rPr>
          <w:rFonts w:ascii="GHEA Grapalat" w:hAnsi="GHEA Grapalat" w:cs="GHEA Grapalat"/>
        </w:rPr>
        <w:t>в</w:t>
      </w:r>
      <w:r w:rsidRPr="00047A50">
        <w:rPr>
          <w:rFonts w:ascii="GHEA Grapalat" w:hAnsi="GHEA Grapalat"/>
        </w:rPr>
        <w:t xml:space="preserve"> </w:t>
      </w:r>
      <w:r w:rsidRPr="00047A50">
        <w:rPr>
          <w:rFonts w:ascii="GHEA Grapalat" w:hAnsi="GHEA Grapalat" w:cs="GHEA Grapalat"/>
        </w:rPr>
        <w:t>рамках</w:t>
      </w:r>
      <w:r w:rsidRPr="00047A50">
        <w:rPr>
          <w:rFonts w:ascii="GHEA Grapalat" w:hAnsi="GHEA Grapalat"/>
        </w:rPr>
        <w:t xml:space="preserve"> </w:t>
      </w:r>
      <w:r w:rsidRPr="00047A50">
        <w:rPr>
          <w:rFonts w:ascii="GHEA Grapalat" w:hAnsi="GHEA Grapalat" w:cs="GHEA Grapalat"/>
        </w:rPr>
        <w:t>выполнения</w:t>
      </w:r>
      <w:r w:rsidRPr="00047A50">
        <w:rPr>
          <w:rFonts w:ascii="GHEA Grapalat" w:hAnsi="GHEA Grapalat"/>
        </w:rPr>
        <w:t xml:space="preserve"> </w:t>
      </w:r>
      <w:r w:rsidRPr="00047A50">
        <w:rPr>
          <w:rFonts w:ascii="GHEA Grapalat" w:hAnsi="GHEA Grapalat" w:cs="GHEA Grapalat"/>
        </w:rPr>
        <w:t>договора</w:t>
      </w:r>
      <w:r w:rsidRPr="00047A50">
        <w:rPr>
          <w:rFonts w:ascii="GHEA Grapalat" w:hAnsi="GHEA Grapalat"/>
        </w:rPr>
        <w:t xml:space="preserve">, </w:t>
      </w:r>
      <w:r w:rsidRPr="00047A50">
        <w:rPr>
          <w:rFonts w:ascii="GHEA Grapalat" w:hAnsi="GHEA Grapalat" w:cs="GHEA Grapalat"/>
        </w:rPr>
        <w:t>представить</w:t>
      </w:r>
      <w:r w:rsidRPr="00047A50">
        <w:rPr>
          <w:rFonts w:ascii="GHEA Grapalat" w:hAnsi="GHEA Grapalat"/>
        </w:rPr>
        <w:t xml:space="preserve"> </w:t>
      </w:r>
      <w:r w:rsidRPr="00047A50">
        <w:rPr>
          <w:rFonts w:ascii="GHEA Grapalat" w:hAnsi="GHEA Grapalat" w:cs="GHEA Grapalat"/>
        </w:rPr>
        <w:t>заказчику</w:t>
      </w:r>
      <w:r w:rsidRPr="00047A50">
        <w:rPr>
          <w:rFonts w:ascii="GHEA Grapalat" w:hAnsi="GHEA Grapalat"/>
        </w:rPr>
        <w:t xml:space="preserve"> </w:t>
      </w:r>
      <w:r w:rsidRPr="00047A50">
        <w:rPr>
          <w:rFonts w:ascii="GHEA Grapalat" w:hAnsi="GHEA Grapalat" w:cs="GHEA Grapalat"/>
        </w:rPr>
        <w:t>копии</w:t>
      </w:r>
      <w:r w:rsidRPr="00047A50">
        <w:rPr>
          <w:rFonts w:ascii="GHEA Grapalat" w:hAnsi="GHEA Grapalat"/>
        </w:rPr>
        <w:t xml:space="preserve"> </w:t>
      </w:r>
      <w:r w:rsidRPr="00047A50">
        <w:rPr>
          <w:rFonts w:ascii="GHEA Grapalat" w:hAnsi="GHEA Grapalat" w:cs="GHEA Grapalat"/>
        </w:rPr>
        <w:t>счетов</w:t>
      </w:r>
      <w:r w:rsidRPr="00047A50">
        <w:rPr>
          <w:rFonts w:ascii="GHEA Grapalat" w:hAnsi="GHEA Grapalat"/>
        </w:rPr>
        <w:t>-</w:t>
      </w:r>
      <w:r w:rsidRPr="00047A50">
        <w:rPr>
          <w:rFonts w:ascii="GHEA Grapalat" w:hAnsi="GHEA Grapalat" w:cs="GHEA Grapalat"/>
        </w:rPr>
        <w:t>фактур</w:t>
      </w:r>
      <w:r w:rsidRPr="00047A50">
        <w:rPr>
          <w:rFonts w:ascii="GHEA Grapalat" w:hAnsi="GHEA Grapalat"/>
        </w:rPr>
        <w:t xml:space="preserve"> </w:t>
      </w:r>
      <w:r w:rsidRPr="00047A50">
        <w:rPr>
          <w:rFonts w:ascii="GHEA Grapalat" w:hAnsi="GHEA Grapalat" w:cs="GHEA Grapalat"/>
        </w:rPr>
        <w:t>на</w:t>
      </w:r>
      <w:r w:rsidRPr="00047A50">
        <w:rPr>
          <w:rFonts w:ascii="GHEA Grapalat" w:hAnsi="GHEA Grapalat"/>
        </w:rPr>
        <w:t xml:space="preserve"> </w:t>
      </w:r>
      <w:r w:rsidRPr="00047A50">
        <w:rPr>
          <w:rFonts w:ascii="GHEA Grapalat" w:hAnsi="GHEA Grapalat" w:cs="GHEA Grapalat"/>
        </w:rPr>
        <w:t>приобретение</w:t>
      </w:r>
      <w:r w:rsidRPr="00047A50">
        <w:rPr>
          <w:rFonts w:ascii="GHEA Grapalat" w:hAnsi="GHEA Grapalat"/>
        </w:rPr>
        <w:t xml:space="preserve">  </w:t>
      </w:r>
      <w:r w:rsidRPr="00047A50">
        <w:rPr>
          <w:rFonts w:ascii="GHEA Grapalat" w:hAnsi="GHEA Grapalat" w:cs="GHEA Grapalat"/>
        </w:rPr>
        <w:t>сертификатов</w:t>
      </w:r>
      <w:r w:rsidRPr="00047A50">
        <w:rPr>
          <w:rFonts w:ascii="GHEA Grapalat" w:hAnsi="GHEA Grapalat"/>
        </w:rPr>
        <w:t xml:space="preserve"> </w:t>
      </w:r>
      <w:r w:rsidRPr="00047A50">
        <w:rPr>
          <w:rFonts w:ascii="GHEA Grapalat" w:hAnsi="GHEA Grapalat" w:cs="GHEA Grapalat"/>
        </w:rPr>
        <w:t>страны</w:t>
      </w:r>
      <w:r w:rsidRPr="00047A50">
        <w:rPr>
          <w:rFonts w:ascii="GHEA Grapalat" w:hAnsi="GHEA Grapalat"/>
        </w:rPr>
        <w:t xml:space="preserve"> </w:t>
      </w:r>
      <w:r w:rsidRPr="00047A50">
        <w:rPr>
          <w:rFonts w:ascii="GHEA Grapalat" w:hAnsi="GHEA Grapalat" w:cs="GHEA Grapalat"/>
        </w:rPr>
        <w:t>происхождения</w:t>
      </w:r>
      <w:r w:rsidRPr="00047A50">
        <w:rPr>
          <w:rFonts w:ascii="GHEA Grapalat" w:hAnsi="GHEA Grapalat"/>
        </w:rPr>
        <w:t xml:space="preserve"> производственных </w:t>
      </w:r>
      <w:r w:rsidRPr="00047A50">
        <w:rPr>
          <w:rFonts w:ascii="GHEA Grapalat" w:hAnsi="GHEA Grapalat" w:cs="GHEA Grapalat"/>
        </w:rPr>
        <w:t>р</w:t>
      </w:r>
      <w:r w:rsidRPr="00047A50">
        <w:rPr>
          <w:rFonts w:ascii="GHEA Grapalat" w:hAnsi="GHEA Grapalat"/>
        </w:rPr>
        <w:t>есурсов</w:t>
      </w:r>
      <w:r w:rsidRPr="00047A50">
        <w:rPr>
          <w:rFonts w:ascii="GHEA Grapalat" w:hAnsi="GHEA Grapalat"/>
          <w:lang w:val="hy-AM"/>
        </w:rPr>
        <w:t xml:space="preserve"> </w:t>
      </w:r>
      <w:r w:rsidRPr="00047A50">
        <w:rPr>
          <w:rFonts w:ascii="GHEA Grapalat" w:hAnsi="GHEA Grapalat"/>
        </w:rPr>
        <w:t>и ресурсов армянского происхождения, использованных для обеспечения выполнения данного этапа, а также заверенной им справки о суммах, выплаченных соответствующему числу сотрудников, с указанием размеров сумм и номеров общественных услуг данных сотрудников .</w:t>
      </w:r>
    </w:p>
    <w:p w:rsidR="00A703E8" w:rsidRPr="00047A50" w:rsidRDefault="00A703E8" w:rsidP="009B3F6B">
      <w:pPr>
        <w:widowControl w:val="0"/>
        <w:tabs>
          <w:tab w:val="left" w:pos="1418"/>
        </w:tabs>
        <w:ind w:firstLine="567"/>
        <w:jc w:val="both"/>
        <w:rPr>
          <w:rFonts w:ascii="GHEA Grapalat" w:hAnsi="GHEA Grapalat"/>
        </w:rPr>
      </w:pPr>
    </w:p>
    <w:p w:rsidR="00A703E8" w:rsidRPr="00047A50" w:rsidRDefault="00A703E8" w:rsidP="009B3F6B">
      <w:pPr>
        <w:widowControl w:val="0"/>
        <w:jc w:val="center"/>
        <w:rPr>
          <w:rFonts w:ascii="GHEA Grapalat" w:hAnsi="GHEA Grapalat" w:cs="Sylfaen"/>
          <w:b/>
        </w:rPr>
      </w:pPr>
      <w:r w:rsidRPr="00047A50">
        <w:rPr>
          <w:rFonts w:ascii="GHEA Grapalat" w:hAnsi="GHEA Grapalat"/>
          <w:b/>
        </w:rPr>
        <w:t>3. ПОРЯДОК СДАЧИ И ПРИЕМКИ УСЛУГИ</w:t>
      </w:r>
    </w:p>
    <w:p w:rsidR="00A703E8" w:rsidRPr="00047A50" w:rsidRDefault="00A703E8" w:rsidP="009B3F6B">
      <w:pPr>
        <w:widowControl w:val="0"/>
        <w:tabs>
          <w:tab w:val="left" w:pos="1134"/>
        </w:tabs>
        <w:ind w:firstLine="567"/>
        <w:jc w:val="both"/>
        <w:rPr>
          <w:rFonts w:ascii="GHEA Grapalat" w:hAnsi="GHEA Grapalat"/>
        </w:rPr>
      </w:pPr>
      <w:r w:rsidRPr="00047A50">
        <w:rPr>
          <w:rFonts w:ascii="GHEA Grapalat" w:hAnsi="GHEA Grapalat"/>
        </w:rPr>
        <w:t>3.1.</w:t>
      </w:r>
      <w:r w:rsidRPr="00047A50">
        <w:rPr>
          <w:rFonts w:ascii="GHEA Grapalat" w:hAnsi="GHEA Grapalat"/>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p>
    <w:p w:rsidR="00A703E8" w:rsidRPr="00047A50" w:rsidRDefault="00A703E8" w:rsidP="009B3F6B">
      <w:pPr>
        <w:widowControl w:val="0"/>
        <w:ind w:firstLine="567"/>
        <w:jc w:val="both"/>
        <w:rPr>
          <w:rFonts w:ascii="GHEA Grapalat" w:hAnsi="GHEA Grapalat" w:cs="Sylfaen"/>
        </w:rPr>
      </w:pPr>
      <w:r w:rsidRPr="00047A50">
        <w:rPr>
          <w:rFonts w:ascii="GHEA Grapalat" w:hAnsi="GHEA Grapalat"/>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а посредством системы электронных закупок armeps (пособие по осуществлению действия размещено в разделе "Электронные закупки" интернет-сайта, действующего по адресу: www.procurement.am) — также акт сдачи-приемки (Приложение № 3). При этом Исполнитель не скрепляет печатью акт сдачи-приемки,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по адресу: www.procurement.am). </w:t>
      </w:r>
    </w:p>
    <w:p w:rsidR="00A703E8" w:rsidRPr="00047A50" w:rsidRDefault="00A703E8" w:rsidP="009B3F6B">
      <w:pPr>
        <w:widowControl w:val="0"/>
        <w:tabs>
          <w:tab w:val="left" w:pos="1134"/>
        </w:tabs>
        <w:ind w:firstLine="567"/>
        <w:jc w:val="both"/>
        <w:rPr>
          <w:rFonts w:ascii="GHEA Grapalat" w:hAnsi="GHEA Grapalat" w:cs="Sylfaen"/>
        </w:rPr>
      </w:pPr>
      <w:r w:rsidRPr="00047A50">
        <w:rPr>
          <w:rFonts w:ascii="GHEA Grapalat" w:hAnsi="GHEA Grapalat"/>
        </w:rPr>
        <w:t>3.2.</w:t>
      </w:r>
      <w:r w:rsidRPr="00047A50">
        <w:rPr>
          <w:rFonts w:ascii="GHEA Grapalat" w:hAnsi="GHEA Grapalat"/>
        </w:rPr>
        <w:tab/>
        <w:t xml:space="preserve">Если предоставленная услуга соответствует условиям договора, Заказчик в течение _____ рабочих дней с рабочего дня, следующего за днем получения документов, указанных в пункте 3.1 договора, подписывает и посредством системы электронных закупок armeps предоставляет Исполнителю подписанный им акт сдачи-приемки, а </w:t>
      </w:r>
      <w:r w:rsidRPr="00047A50">
        <w:rPr>
          <w:rFonts w:ascii="GHEA Grapalat" w:hAnsi="GHEA Grapalat"/>
        </w:rPr>
        <w:lastRenderedPageBreak/>
        <w:t xml:space="preserve">также положительное заключение, послужившее основанием для его подписания. </w:t>
      </w:r>
    </w:p>
    <w:p w:rsidR="00A703E8" w:rsidRPr="00047A50" w:rsidRDefault="00A703E8" w:rsidP="009B3F6B">
      <w:pPr>
        <w:widowControl w:val="0"/>
        <w:tabs>
          <w:tab w:val="left" w:pos="1134"/>
        </w:tabs>
        <w:ind w:firstLine="567"/>
        <w:jc w:val="both"/>
        <w:rPr>
          <w:rFonts w:ascii="GHEA Grapalat" w:hAnsi="GHEA Grapalat" w:cs="Sylfaen"/>
        </w:rPr>
      </w:pPr>
      <w:r w:rsidRPr="00047A50">
        <w:rPr>
          <w:rFonts w:ascii="GHEA Grapalat" w:hAnsi="GHEA Grapalat"/>
        </w:rPr>
        <w:t>3.3.</w:t>
      </w:r>
      <w:r w:rsidRPr="00047A50">
        <w:rPr>
          <w:rFonts w:ascii="GHEA Grapalat" w:hAnsi="GHEA Grapalat"/>
        </w:rPr>
        <w:tab/>
        <w:t>Если предоставленная услуга или ее часть не соответствует условиям договора, то Заказчик не подписывает акт сдачи-приемки и в указанный в пункте 3.2 договора срок, посредством системы электронных закупок armeps, возвращает Исполнителю акт сдачи-приемки, а также отрицательное заключение, послужившее основанием для его неподписания. В случае применения настоящего пункта Заказчик предпринимает меры, предусмотренные договором для подобной ситуации и в отношении Исполнителя применяет меры ответственности, предусмотренные договором.</w:t>
      </w:r>
    </w:p>
    <w:p w:rsidR="00A703E8" w:rsidRPr="00047A50" w:rsidRDefault="00A703E8" w:rsidP="009B3F6B">
      <w:pPr>
        <w:widowControl w:val="0"/>
        <w:tabs>
          <w:tab w:val="left" w:pos="1134"/>
        </w:tabs>
        <w:ind w:firstLine="567"/>
        <w:jc w:val="both"/>
        <w:rPr>
          <w:rFonts w:ascii="GHEA Grapalat" w:hAnsi="GHEA Grapalat" w:cs="Sylfaen"/>
        </w:rPr>
      </w:pPr>
      <w:r w:rsidRPr="00047A50">
        <w:rPr>
          <w:rFonts w:ascii="GHEA Grapalat" w:hAnsi="GHEA Grapalat"/>
        </w:rPr>
        <w:t>3.4.</w:t>
      </w:r>
      <w:r w:rsidRPr="00047A50">
        <w:rPr>
          <w:rFonts w:ascii="GHEA Grapalat" w:hAnsi="GHEA Grapalat"/>
        </w:rPr>
        <w:tab/>
        <w:t xml:space="preserve">Если в срок, установленный пунктом 3.2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3.2 договора окончательного срока Заказчик посредством системы электронных закупок предоставляет Исполнителю подписанный им акт сдачи-приемки. </w:t>
      </w:r>
    </w:p>
    <w:p w:rsidR="00A703E8" w:rsidRPr="00047A50" w:rsidRDefault="00A703E8" w:rsidP="009B3F6B">
      <w:pPr>
        <w:widowControl w:val="0"/>
        <w:jc w:val="center"/>
        <w:rPr>
          <w:rFonts w:ascii="GHEA Grapalat" w:hAnsi="GHEA Grapalat"/>
          <w:b/>
        </w:rPr>
      </w:pPr>
    </w:p>
    <w:p w:rsidR="00A703E8" w:rsidRPr="00047A50" w:rsidRDefault="00A703E8" w:rsidP="009B3F6B">
      <w:pPr>
        <w:widowControl w:val="0"/>
        <w:jc w:val="center"/>
        <w:rPr>
          <w:rFonts w:ascii="GHEA Grapalat" w:hAnsi="GHEA Grapalat"/>
          <w:b/>
        </w:rPr>
      </w:pPr>
      <w:r w:rsidRPr="00047A50">
        <w:rPr>
          <w:rFonts w:ascii="GHEA Grapalat" w:hAnsi="GHEA Grapalat"/>
          <w:b/>
        </w:rPr>
        <w:t>4. ЦЕНА ДОГОВОРА</w:t>
      </w:r>
    </w:p>
    <w:p w:rsidR="00A703E8" w:rsidRPr="00047A50" w:rsidRDefault="00A703E8" w:rsidP="009B3F6B">
      <w:pPr>
        <w:widowControl w:val="0"/>
        <w:jc w:val="center"/>
        <w:rPr>
          <w:rFonts w:ascii="GHEA Grapalat" w:hAnsi="GHEA Grapalat" w:cs="Sylfaen"/>
          <w:b/>
        </w:rPr>
      </w:pPr>
    </w:p>
    <w:p w:rsidR="00A703E8" w:rsidRPr="00047A50" w:rsidRDefault="00A703E8" w:rsidP="009B3F6B">
      <w:pPr>
        <w:widowControl w:val="0"/>
        <w:tabs>
          <w:tab w:val="left" w:pos="1134"/>
        </w:tabs>
        <w:ind w:firstLine="567"/>
        <w:jc w:val="both"/>
        <w:rPr>
          <w:rFonts w:ascii="GHEA Grapalat" w:hAnsi="GHEA Grapalat" w:cs="Sylfaen"/>
        </w:rPr>
      </w:pPr>
      <w:r w:rsidRPr="00047A50">
        <w:rPr>
          <w:rFonts w:ascii="GHEA Grapalat" w:hAnsi="GHEA Grapalat"/>
        </w:rPr>
        <w:t>4.1.</w:t>
      </w:r>
      <w:r w:rsidRPr="00047A50">
        <w:rPr>
          <w:rFonts w:ascii="GHEA Grapalat" w:hAnsi="GHEA Grapalat"/>
        </w:rPr>
        <w:tab/>
        <w:t xml:space="preserve">Цена подлежащей предоставлению Исполнителем услуги по настоящему договору составляет </w:t>
      </w:r>
      <w:r w:rsidR="00AE1711" w:rsidRPr="00047A50">
        <w:rPr>
          <w:rFonts w:ascii="GHEA Grapalat" w:hAnsi="GHEA Grapalat"/>
        </w:rPr>
        <w:t>_____________</w:t>
      </w:r>
      <w:r w:rsidRPr="00047A50">
        <w:rPr>
          <w:rFonts w:ascii="GHEA Grapalat" w:hAnsi="GHEA Grapalat"/>
        </w:rPr>
        <w:t xml:space="preserve"> (</w:t>
      </w:r>
      <w:r w:rsidR="00AE1711" w:rsidRPr="00047A50">
        <w:rPr>
          <w:rFonts w:ascii="GHEA Grapalat" w:hAnsi="GHEA Grapalat"/>
        </w:rPr>
        <w:t>_______</w:t>
      </w:r>
      <w:r w:rsidR="007E783A" w:rsidRPr="00047A50">
        <w:rPr>
          <w:rFonts w:ascii="GHEA Grapalat" w:hAnsi="GHEA Grapalat"/>
        </w:rPr>
        <w:t xml:space="preserve">) </w:t>
      </w:r>
      <w:r w:rsidRPr="00047A50">
        <w:rPr>
          <w:rFonts w:ascii="GHEA Grapalat" w:hAnsi="GHEA Grapalat"/>
        </w:rPr>
        <w:t>драмов РА, включая НДС</w:t>
      </w:r>
      <w:r w:rsidRPr="00047A50">
        <w:rPr>
          <w:rStyle w:val="af6"/>
          <w:rFonts w:ascii="GHEA Grapalat" w:hAnsi="GHEA Grapalat"/>
        </w:rPr>
        <w:footnoteReference w:customMarkFollows="1" w:id="9"/>
        <w:t>18</w:t>
      </w:r>
      <w:r w:rsidRPr="00047A50">
        <w:rPr>
          <w:rFonts w:ascii="GHEA Grapalat" w:hAnsi="GHEA Grapalat"/>
        </w:rPr>
        <w:t>.</w:t>
      </w:r>
    </w:p>
    <w:p w:rsidR="00A703E8" w:rsidRPr="00047A50" w:rsidRDefault="00A703E8" w:rsidP="009B3F6B">
      <w:pPr>
        <w:widowControl w:val="0"/>
        <w:ind w:firstLine="567"/>
        <w:jc w:val="both"/>
        <w:rPr>
          <w:rFonts w:ascii="GHEA Grapalat" w:hAnsi="GHEA Grapalat" w:cs="Sylfaen"/>
        </w:rPr>
      </w:pPr>
      <w:r w:rsidRPr="00047A50">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A703E8" w:rsidRPr="00047A50" w:rsidRDefault="00A703E8" w:rsidP="009B3F6B">
      <w:pPr>
        <w:widowControl w:val="0"/>
        <w:ind w:firstLine="567"/>
        <w:jc w:val="both"/>
        <w:rPr>
          <w:rFonts w:ascii="GHEA Grapalat" w:hAnsi="GHEA Grapalat" w:cs="Sylfaen"/>
        </w:rPr>
      </w:pPr>
      <w:r w:rsidRPr="00047A50">
        <w:rPr>
          <w:rFonts w:ascii="GHEA Grapalat" w:hAnsi="GHEA Grapalat"/>
        </w:rPr>
        <w:t>Цена предоставления услуги стабильна, и Исполнитель не вправе требовать увеличения, а Заказчик — снижения этой цены.</w:t>
      </w:r>
    </w:p>
    <w:p w:rsidR="00A772D3" w:rsidRPr="00047A50" w:rsidRDefault="00A772D3" w:rsidP="00A772D3">
      <w:pPr>
        <w:widowControl w:val="0"/>
        <w:tabs>
          <w:tab w:val="left" w:pos="1134"/>
        </w:tabs>
        <w:ind w:firstLine="567"/>
        <w:jc w:val="both"/>
        <w:rPr>
          <w:rFonts w:ascii="GHEA Grapalat" w:hAnsi="GHEA Grapalat"/>
        </w:rPr>
      </w:pPr>
      <w:r w:rsidRPr="00047A50">
        <w:rPr>
          <w:rFonts w:ascii="GHEA Grapalat" w:hAnsi="GHEA Grapalat"/>
        </w:rPr>
        <w:t>4.2.</w:t>
      </w:r>
      <w:r w:rsidRPr="00047A50">
        <w:rPr>
          <w:rFonts w:ascii="GHEA Grapalat" w:hAnsi="GHEA Grapalat"/>
        </w:rPr>
        <w:tab/>
        <w:t xml:space="preserve">Заказчик платит за предоставленную ему услугу в драмах Республики Армения, в безналичной форме, путем перечисления денежных средств на расчетный счет Исполнителя. </w:t>
      </w:r>
      <w:r w:rsidR="00466730" w:rsidRPr="00047A50">
        <w:rPr>
          <w:rFonts w:ascii="GHEA Grapalat" w:hAnsi="GHEA Grapalat"/>
        </w:rPr>
        <w:t>Перечисление денежных средств будет осуществляться после на основании акта приема-передачи, в сроки, указанные в графике платежей договора (приложение N 2)</w:t>
      </w:r>
      <w:r w:rsidRPr="00047A50">
        <w:rPr>
          <w:rFonts w:ascii="GHEA Grapalat" w:hAnsi="GHEA Grapalat"/>
        </w:rPr>
        <w:t xml:space="preserve">. </w:t>
      </w:r>
    </w:p>
    <w:p w:rsidR="00A703E8" w:rsidRPr="00047A50" w:rsidRDefault="00A772D3" w:rsidP="00A772D3">
      <w:pPr>
        <w:widowControl w:val="0"/>
        <w:tabs>
          <w:tab w:val="left" w:pos="1134"/>
        </w:tabs>
        <w:ind w:firstLine="567"/>
        <w:jc w:val="both"/>
        <w:rPr>
          <w:rFonts w:ascii="GHEA Grapalat" w:hAnsi="GHEA Grapalat"/>
        </w:rPr>
      </w:pPr>
      <w:r w:rsidRPr="00047A50">
        <w:rPr>
          <w:rFonts w:ascii="GHEA Grapalat" w:hAnsi="GHEA Grapalat"/>
        </w:rPr>
        <w:t>При этом, с целью совершения платежа, заказчик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w:t>
      </w:r>
      <w:r w:rsidR="00A703E8" w:rsidRPr="00047A50">
        <w:rPr>
          <w:rFonts w:ascii="GHEA Grapalat" w:hAnsi="GHEA Grapalat"/>
        </w:rPr>
        <w:t xml:space="preserve">. </w:t>
      </w:r>
    </w:p>
    <w:p w:rsidR="005962D5" w:rsidRPr="00047A50" w:rsidRDefault="005962D5" w:rsidP="009B3F6B">
      <w:pPr>
        <w:widowControl w:val="0"/>
        <w:ind w:firstLine="720"/>
        <w:rPr>
          <w:rFonts w:ascii="GHEA Grapalat" w:hAnsi="GHEA Grapalat" w:cs="Sylfaen"/>
        </w:rPr>
      </w:pPr>
    </w:p>
    <w:p w:rsidR="003B2F27" w:rsidRPr="00047A50" w:rsidRDefault="003B2F27" w:rsidP="009B3F6B">
      <w:pPr>
        <w:widowControl w:val="0"/>
        <w:jc w:val="center"/>
        <w:rPr>
          <w:rFonts w:ascii="GHEA Grapalat" w:hAnsi="GHEA Grapalat" w:cs="Sylfaen"/>
          <w:b/>
        </w:rPr>
      </w:pPr>
      <w:r w:rsidRPr="00047A50">
        <w:rPr>
          <w:rFonts w:ascii="GHEA Grapalat" w:hAnsi="GHEA Grapalat"/>
          <w:b/>
        </w:rPr>
        <w:t>5. ОТВЕТСТВЕННОСТЬ СТОРОН</w:t>
      </w:r>
    </w:p>
    <w:p w:rsidR="00A703E8" w:rsidRPr="00047A50" w:rsidRDefault="00A703E8" w:rsidP="009B3F6B">
      <w:pPr>
        <w:widowControl w:val="0"/>
        <w:tabs>
          <w:tab w:val="left" w:pos="1134"/>
        </w:tabs>
        <w:ind w:firstLine="567"/>
        <w:jc w:val="both"/>
        <w:rPr>
          <w:rFonts w:ascii="GHEA Grapalat" w:hAnsi="GHEA Grapalat"/>
        </w:rPr>
      </w:pPr>
    </w:p>
    <w:p w:rsidR="00A703E8" w:rsidRPr="00047A50" w:rsidRDefault="00A703E8" w:rsidP="009B3F6B">
      <w:pPr>
        <w:widowControl w:val="0"/>
        <w:tabs>
          <w:tab w:val="left" w:pos="1134"/>
        </w:tabs>
        <w:ind w:firstLine="567"/>
        <w:jc w:val="both"/>
        <w:rPr>
          <w:rFonts w:ascii="GHEA Grapalat" w:hAnsi="GHEA Grapalat" w:cs="Sylfaen"/>
        </w:rPr>
      </w:pPr>
      <w:r w:rsidRPr="00047A50">
        <w:rPr>
          <w:rFonts w:ascii="GHEA Grapalat" w:hAnsi="GHEA Grapalat"/>
        </w:rPr>
        <w:t>5.1.</w:t>
      </w:r>
      <w:r w:rsidRPr="00047A50">
        <w:rPr>
          <w:rFonts w:ascii="GHEA Grapalat" w:hAnsi="GHEA Grapalat"/>
        </w:rPr>
        <w:tab/>
        <w:t>Исполнитель несет ответственность за соблюдение требований договора к предоставлению услуги.</w:t>
      </w:r>
    </w:p>
    <w:p w:rsidR="00A703E8" w:rsidRPr="00047A50" w:rsidRDefault="00A703E8" w:rsidP="009B3F6B">
      <w:pPr>
        <w:widowControl w:val="0"/>
        <w:tabs>
          <w:tab w:val="left" w:pos="1134"/>
        </w:tabs>
        <w:ind w:firstLine="567"/>
        <w:jc w:val="both"/>
        <w:rPr>
          <w:rFonts w:ascii="GHEA Grapalat" w:hAnsi="GHEA Grapalat" w:cs="Sylfaen"/>
        </w:rPr>
      </w:pPr>
      <w:r w:rsidRPr="00047A50">
        <w:rPr>
          <w:rFonts w:ascii="GHEA Grapalat" w:hAnsi="GHEA Grapalat"/>
        </w:rPr>
        <w:t>5.2.</w:t>
      </w:r>
      <w:r w:rsidRPr="00047A50">
        <w:rPr>
          <w:rFonts w:ascii="GHEA Grapalat" w:hAnsi="GHEA Grapalat"/>
        </w:rPr>
        <w:tab/>
        <w:t xml:space="preserve">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w:t>
      </w:r>
      <w:r w:rsidRPr="00047A50">
        <w:rPr>
          <w:rFonts w:ascii="GHEA Grapalat" w:hAnsi="GHEA Grapalat"/>
        </w:rPr>
        <w:lastRenderedPageBreak/>
        <w:t>пункте 4.1 договора</w:t>
      </w:r>
      <w:r w:rsidRPr="00047A50">
        <w:rPr>
          <w:rStyle w:val="af6"/>
          <w:rFonts w:ascii="GHEA Grapalat" w:hAnsi="GHEA Grapalat"/>
        </w:rPr>
        <w:footnoteReference w:customMarkFollows="1" w:id="10"/>
        <w:t>21</w:t>
      </w:r>
      <w:r w:rsidRPr="00047A50">
        <w:rPr>
          <w:rFonts w:ascii="GHEA Grapalat" w:hAnsi="GHEA Grapalat"/>
        </w:rPr>
        <w:t>. При этом штраф рассчитывается также в случае предоставления услуги в срок, установленный настоящим договором, но в случае их непринятия заказчиком.</w:t>
      </w:r>
    </w:p>
    <w:p w:rsidR="00A703E8" w:rsidRPr="00047A50" w:rsidRDefault="00A703E8" w:rsidP="009B3F6B">
      <w:pPr>
        <w:widowControl w:val="0"/>
        <w:tabs>
          <w:tab w:val="left" w:pos="1134"/>
        </w:tabs>
        <w:ind w:firstLine="567"/>
        <w:jc w:val="both"/>
        <w:rPr>
          <w:rFonts w:ascii="GHEA Grapalat" w:hAnsi="GHEA Grapalat" w:cs="Sylfaen"/>
        </w:rPr>
      </w:pPr>
      <w:r w:rsidRPr="00047A50">
        <w:rPr>
          <w:rFonts w:ascii="GHEA Grapalat" w:hAnsi="GHEA Grapalat"/>
        </w:rPr>
        <w:t>5.3.</w:t>
      </w:r>
      <w:r w:rsidRPr="00047A50">
        <w:rPr>
          <w:rFonts w:ascii="GHEA Grapalat" w:hAnsi="GHEA Grapalat"/>
        </w:rPr>
        <w:tab/>
        <w:t>В случае нарушения предусмотренного договором срока предоставления услуги с Исполнителя за каждый просроченный рабочий день взимается пеня в размере 0,05 (ноль целых пять сотых) процента отцены подлежащей предоставлению, но непредоставленной услуги.</w:t>
      </w:r>
    </w:p>
    <w:p w:rsidR="00A703E8" w:rsidRPr="00047A50" w:rsidRDefault="00A703E8" w:rsidP="009B3F6B">
      <w:pPr>
        <w:widowControl w:val="0"/>
        <w:tabs>
          <w:tab w:val="left" w:pos="1134"/>
        </w:tabs>
        <w:ind w:firstLine="567"/>
        <w:jc w:val="both"/>
        <w:rPr>
          <w:rFonts w:ascii="GHEA Grapalat" w:hAnsi="GHEA Grapalat" w:cs="Sylfaen"/>
        </w:rPr>
      </w:pPr>
      <w:r w:rsidRPr="00047A50">
        <w:rPr>
          <w:rFonts w:ascii="GHEA Grapalat" w:hAnsi="GHEA Grapalat"/>
        </w:rPr>
        <w:t>5.4.</w:t>
      </w:r>
      <w:r w:rsidRPr="00047A50">
        <w:rPr>
          <w:rFonts w:ascii="GHEA Grapalat" w:hAnsi="GHEA Grapalat"/>
        </w:rPr>
        <w:tab/>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rsidR="00A703E8" w:rsidRPr="00047A50" w:rsidRDefault="00A703E8" w:rsidP="009B3F6B">
      <w:pPr>
        <w:widowControl w:val="0"/>
        <w:tabs>
          <w:tab w:val="left" w:pos="1134"/>
        </w:tabs>
        <w:ind w:firstLine="567"/>
        <w:jc w:val="both"/>
        <w:rPr>
          <w:rFonts w:ascii="GHEA Grapalat" w:hAnsi="GHEA Grapalat"/>
        </w:rPr>
      </w:pPr>
      <w:r w:rsidRPr="00047A50">
        <w:rPr>
          <w:rFonts w:ascii="GHEA Grapalat" w:hAnsi="GHEA Grapalat"/>
        </w:rPr>
        <w:t>5.5.</w:t>
      </w:r>
      <w:r w:rsidRPr="00047A50">
        <w:rPr>
          <w:rFonts w:ascii="GHEA Grapalat" w:hAnsi="GHEA Grapalat"/>
        </w:rPr>
        <w:tab/>
        <w:t>За нарушение Заказчиком предусмотренного пунктом 4.2 договора срока, в 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 суммы.</w:t>
      </w:r>
    </w:p>
    <w:p w:rsidR="00FF4A2D" w:rsidRPr="00047A50" w:rsidRDefault="00FF4A2D" w:rsidP="009B3F6B">
      <w:pPr>
        <w:widowControl w:val="0"/>
        <w:tabs>
          <w:tab w:val="left" w:pos="1134"/>
        </w:tabs>
        <w:ind w:firstLine="567"/>
        <w:jc w:val="both"/>
        <w:rPr>
          <w:rFonts w:ascii="GHEA Grapalat" w:hAnsi="GHEA Grapalat"/>
        </w:rPr>
      </w:pPr>
      <w:r w:rsidRPr="00047A50">
        <w:rPr>
          <w:rFonts w:ascii="GHEA Grapalat" w:hAnsi="GHEA Grapalat"/>
        </w:rPr>
        <w:t>5.5.1 За несоблюдение требований, установленных градостроительной нормативно-технической и утвержденной проектно-сметной документацией, в том числе норм надлежащей организации ,оснащения, технической безопасности, санитарно-гигиенических и экологических (в том числе мер по адаптации к изменению климата), а также за непредоставление письменного заверения, указанного в пункте 3.1 настоящего Договора, к исполнителю применяются следующие меры ответственности:</w:t>
      </w:r>
    </w:p>
    <w:tbl>
      <w:tblPr>
        <w:tblStyle w:val="aff2"/>
        <w:tblW w:w="9676" w:type="dxa"/>
        <w:jc w:val="center"/>
        <w:tblLook w:val="04A0" w:firstRow="1" w:lastRow="0" w:firstColumn="1" w:lastColumn="0" w:noHBand="0" w:noVBand="1"/>
      </w:tblPr>
      <w:tblGrid>
        <w:gridCol w:w="626"/>
        <w:gridCol w:w="5389"/>
        <w:gridCol w:w="3661"/>
      </w:tblGrid>
      <w:tr w:rsidR="00A814AE" w:rsidRPr="00047A50" w:rsidTr="00BB75A3">
        <w:trPr>
          <w:trHeight w:val="218"/>
          <w:jc w:val="center"/>
        </w:trPr>
        <w:tc>
          <w:tcPr>
            <w:tcW w:w="626" w:type="dxa"/>
            <w:vAlign w:val="center"/>
          </w:tcPr>
          <w:p w:rsidR="00BB75A3" w:rsidRPr="00047A50" w:rsidRDefault="00BB75A3" w:rsidP="00E937DD">
            <w:pPr>
              <w:pStyle w:val="aff3"/>
              <w:ind w:left="0"/>
              <w:jc w:val="center"/>
              <w:rPr>
                <w:rFonts w:ascii="GHEA Grapalat" w:hAnsi="GHEA Grapalat"/>
                <w:b/>
                <w:sz w:val="18"/>
                <w:szCs w:val="20"/>
              </w:rPr>
            </w:pPr>
            <w:r w:rsidRPr="00047A50">
              <w:rPr>
                <w:rFonts w:ascii="GHEA Grapalat" w:hAnsi="GHEA Grapalat"/>
                <w:b/>
                <w:sz w:val="18"/>
                <w:szCs w:val="20"/>
              </w:rPr>
              <w:t>N</w:t>
            </w:r>
          </w:p>
        </w:tc>
        <w:tc>
          <w:tcPr>
            <w:tcW w:w="5389" w:type="dxa"/>
            <w:vAlign w:val="center"/>
          </w:tcPr>
          <w:p w:rsidR="00BB75A3" w:rsidRPr="00047A50" w:rsidRDefault="00BB75A3" w:rsidP="00E937DD">
            <w:pPr>
              <w:pStyle w:val="aff3"/>
              <w:ind w:left="0"/>
              <w:jc w:val="center"/>
              <w:rPr>
                <w:rFonts w:ascii="GHEA Grapalat" w:hAnsi="GHEA Grapalat"/>
                <w:b/>
                <w:sz w:val="18"/>
                <w:szCs w:val="20"/>
                <w:lang w:val="hy-AM"/>
              </w:rPr>
            </w:pPr>
            <w:r w:rsidRPr="00047A50">
              <w:rPr>
                <w:rFonts w:ascii="GHEA Grapalat" w:hAnsi="GHEA Grapalat"/>
                <w:b/>
                <w:sz w:val="18"/>
                <w:szCs w:val="20"/>
                <w:lang w:val="hy-AM"/>
              </w:rPr>
              <w:t>Нарушение</w:t>
            </w:r>
          </w:p>
        </w:tc>
        <w:tc>
          <w:tcPr>
            <w:tcW w:w="3661" w:type="dxa"/>
            <w:vAlign w:val="center"/>
          </w:tcPr>
          <w:p w:rsidR="00BB75A3" w:rsidRPr="00047A50" w:rsidRDefault="00BB75A3" w:rsidP="00E937DD">
            <w:pPr>
              <w:pStyle w:val="aff3"/>
              <w:ind w:left="0"/>
              <w:jc w:val="center"/>
              <w:rPr>
                <w:rFonts w:ascii="GHEA Grapalat" w:hAnsi="GHEA Grapalat"/>
                <w:b/>
                <w:sz w:val="18"/>
                <w:szCs w:val="20"/>
                <w:lang w:val="hy-AM"/>
              </w:rPr>
            </w:pPr>
            <w:r w:rsidRPr="00047A50">
              <w:rPr>
                <w:rFonts w:ascii="GHEA Grapalat" w:hAnsi="GHEA Grapalat"/>
                <w:b/>
                <w:sz w:val="18"/>
                <w:szCs w:val="20"/>
                <w:lang w:val="hy-AM"/>
              </w:rPr>
              <w:t>Ответственность *</w:t>
            </w:r>
          </w:p>
        </w:tc>
      </w:tr>
      <w:tr w:rsidR="00A814AE" w:rsidRPr="00047A50" w:rsidTr="00BB75A3">
        <w:trPr>
          <w:trHeight w:val="82"/>
          <w:jc w:val="center"/>
        </w:trPr>
        <w:tc>
          <w:tcPr>
            <w:tcW w:w="626" w:type="dxa"/>
            <w:vAlign w:val="center"/>
          </w:tcPr>
          <w:p w:rsidR="00BB75A3" w:rsidRPr="00047A50" w:rsidRDefault="00BB75A3" w:rsidP="00E937DD">
            <w:pPr>
              <w:pStyle w:val="aff3"/>
              <w:ind w:left="0"/>
              <w:jc w:val="center"/>
              <w:rPr>
                <w:rFonts w:ascii="GHEA Grapalat" w:hAnsi="GHEA Grapalat"/>
                <w:sz w:val="18"/>
                <w:szCs w:val="20"/>
                <w:lang w:val="en-US"/>
              </w:rPr>
            </w:pPr>
            <w:r w:rsidRPr="00047A50">
              <w:rPr>
                <w:rFonts w:ascii="GHEA Grapalat" w:hAnsi="GHEA Grapalat"/>
                <w:sz w:val="18"/>
                <w:szCs w:val="20"/>
                <w:lang w:val="en-US"/>
              </w:rPr>
              <w:t>1</w:t>
            </w:r>
          </w:p>
        </w:tc>
        <w:tc>
          <w:tcPr>
            <w:tcW w:w="5389" w:type="dxa"/>
          </w:tcPr>
          <w:p w:rsidR="00BB75A3" w:rsidRPr="00047A50" w:rsidRDefault="00BB75A3" w:rsidP="00E937DD">
            <w:pPr>
              <w:pStyle w:val="aff3"/>
              <w:ind w:left="0"/>
              <w:jc w:val="center"/>
              <w:rPr>
                <w:rFonts w:ascii="GHEA Grapalat" w:hAnsi="GHEA Grapalat"/>
                <w:sz w:val="18"/>
                <w:szCs w:val="20"/>
                <w:lang w:val="hy-AM"/>
              </w:rPr>
            </w:pPr>
            <w:r w:rsidRPr="00047A50">
              <w:rPr>
                <w:rFonts w:ascii="GHEA Grapalat" w:hAnsi="GHEA Grapalat"/>
                <w:sz w:val="18"/>
                <w:szCs w:val="20"/>
                <w:lang w:val="hy-AM"/>
              </w:rPr>
              <w:t>Мусор, бытовые отходы и посторонние предметы не вывезены со строительной площадки и/или участка (в процессе производства работ, а также до ввода строительного объекта в эксплуатацию в установленном порядке)</w:t>
            </w:r>
          </w:p>
        </w:tc>
        <w:tc>
          <w:tcPr>
            <w:tcW w:w="3661" w:type="dxa"/>
            <w:vAlign w:val="center"/>
          </w:tcPr>
          <w:p w:rsidR="00BB75A3" w:rsidRPr="00047A50" w:rsidRDefault="00BB75A3" w:rsidP="00E937DD">
            <w:pPr>
              <w:pStyle w:val="aff3"/>
              <w:ind w:left="0"/>
              <w:jc w:val="center"/>
              <w:rPr>
                <w:rFonts w:ascii="GHEA Grapalat" w:hAnsi="GHEA Grapalat"/>
                <w:sz w:val="18"/>
                <w:szCs w:val="20"/>
                <w:lang w:val="hy-AM"/>
              </w:rPr>
            </w:pPr>
            <w:r w:rsidRPr="00047A50">
              <w:rPr>
                <w:rFonts w:ascii="GHEA Grapalat" w:hAnsi="GHEA Grapalat"/>
                <w:sz w:val="18"/>
                <w:szCs w:val="20"/>
                <w:lang w:val="hy-AM"/>
              </w:rPr>
              <w:t>Взимается штраф в размере 2 процентов от общей стоимости контракта.</w:t>
            </w:r>
          </w:p>
        </w:tc>
      </w:tr>
      <w:tr w:rsidR="00A814AE" w:rsidRPr="00047A50" w:rsidTr="00BB75A3">
        <w:trPr>
          <w:trHeight w:val="82"/>
          <w:jc w:val="center"/>
        </w:trPr>
        <w:tc>
          <w:tcPr>
            <w:tcW w:w="626" w:type="dxa"/>
            <w:vAlign w:val="center"/>
          </w:tcPr>
          <w:p w:rsidR="00BB75A3" w:rsidRPr="00047A50" w:rsidRDefault="00BB75A3" w:rsidP="00E937DD">
            <w:pPr>
              <w:pStyle w:val="aff3"/>
              <w:ind w:left="0"/>
              <w:jc w:val="center"/>
              <w:rPr>
                <w:rFonts w:ascii="GHEA Grapalat" w:hAnsi="GHEA Grapalat"/>
                <w:sz w:val="18"/>
                <w:szCs w:val="20"/>
                <w:lang w:val="en-US"/>
              </w:rPr>
            </w:pPr>
            <w:r w:rsidRPr="00047A50">
              <w:rPr>
                <w:rFonts w:ascii="GHEA Grapalat" w:hAnsi="GHEA Grapalat"/>
                <w:sz w:val="18"/>
                <w:szCs w:val="20"/>
                <w:lang w:val="en-US"/>
              </w:rPr>
              <w:t>2</w:t>
            </w:r>
          </w:p>
        </w:tc>
        <w:tc>
          <w:tcPr>
            <w:tcW w:w="5389" w:type="dxa"/>
          </w:tcPr>
          <w:p w:rsidR="00BB75A3" w:rsidRPr="00047A50" w:rsidRDefault="00BB75A3" w:rsidP="00E937DD">
            <w:pPr>
              <w:pStyle w:val="aff3"/>
              <w:ind w:left="0"/>
              <w:jc w:val="center"/>
              <w:rPr>
                <w:rFonts w:ascii="GHEA Grapalat" w:hAnsi="GHEA Grapalat"/>
                <w:sz w:val="18"/>
                <w:szCs w:val="20"/>
                <w:lang w:val="hy-AM"/>
              </w:rPr>
            </w:pPr>
            <w:r w:rsidRPr="00047A50">
              <w:rPr>
                <w:rFonts w:ascii="GHEA Grapalat" w:hAnsi="GHEA Grapalat"/>
                <w:sz w:val="18"/>
                <w:szCs w:val="20"/>
                <w:lang w:val="hy-AM"/>
              </w:rPr>
              <w:t>Излишки материала и верхний слой почвы от добычи почвы не вывозятся и складируются в специально отведенных местах.</w:t>
            </w:r>
          </w:p>
        </w:tc>
        <w:tc>
          <w:tcPr>
            <w:tcW w:w="3661" w:type="dxa"/>
            <w:vAlign w:val="center"/>
          </w:tcPr>
          <w:p w:rsidR="00BB75A3" w:rsidRPr="00047A50" w:rsidRDefault="00BB75A3" w:rsidP="00E937DD">
            <w:pPr>
              <w:pStyle w:val="aff3"/>
              <w:ind w:left="0"/>
              <w:jc w:val="center"/>
              <w:rPr>
                <w:rFonts w:ascii="GHEA Grapalat" w:hAnsi="GHEA Grapalat"/>
                <w:sz w:val="18"/>
                <w:szCs w:val="20"/>
                <w:lang w:val="hy-AM"/>
              </w:rPr>
            </w:pPr>
            <w:r w:rsidRPr="00047A50">
              <w:rPr>
                <w:rFonts w:ascii="GHEA Grapalat" w:hAnsi="GHEA Grapalat"/>
                <w:sz w:val="18"/>
                <w:szCs w:val="20"/>
                <w:lang w:val="hy-AM"/>
              </w:rPr>
              <w:t>Взимается штраф в размере 1 процента от общей стоимости контракта.</w:t>
            </w:r>
          </w:p>
        </w:tc>
      </w:tr>
      <w:tr w:rsidR="00A814AE" w:rsidRPr="00047A50" w:rsidTr="00BB75A3">
        <w:trPr>
          <w:trHeight w:val="82"/>
          <w:jc w:val="center"/>
        </w:trPr>
        <w:tc>
          <w:tcPr>
            <w:tcW w:w="626" w:type="dxa"/>
            <w:vAlign w:val="center"/>
          </w:tcPr>
          <w:p w:rsidR="00BB75A3" w:rsidRPr="00047A50" w:rsidRDefault="00BB75A3" w:rsidP="00E937DD">
            <w:pPr>
              <w:pStyle w:val="aff3"/>
              <w:ind w:left="0"/>
              <w:jc w:val="center"/>
              <w:rPr>
                <w:rFonts w:ascii="GHEA Grapalat" w:hAnsi="GHEA Grapalat"/>
                <w:sz w:val="18"/>
                <w:szCs w:val="20"/>
                <w:lang w:val="en-US"/>
              </w:rPr>
            </w:pPr>
            <w:r w:rsidRPr="00047A50">
              <w:rPr>
                <w:rFonts w:ascii="GHEA Grapalat" w:hAnsi="GHEA Grapalat"/>
                <w:sz w:val="18"/>
                <w:szCs w:val="20"/>
                <w:lang w:val="en-US"/>
              </w:rPr>
              <w:t>3</w:t>
            </w:r>
          </w:p>
        </w:tc>
        <w:tc>
          <w:tcPr>
            <w:tcW w:w="5389" w:type="dxa"/>
          </w:tcPr>
          <w:p w:rsidR="00BB75A3" w:rsidRPr="00047A50" w:rsidRDefault="00BB75A3" w:rsidP="00E937DD">
            <w:pPr>
              <w:pStyle w:val="aff3"/>
              <w:ind w:left="0"/>
              <w:jc w:val="center"/>
              <w:rPr>
                <w:rFonts w:ascii="GHEA Grapalat" w:hAnsi="GHEA Grapalat"/>
                <w:sz w:val="18"/>
                <w:szCs w:val="20"/>
                <w:lang w:val="hy-AM"/>
              </w:rPr>
            </w:pPr>
            <w:r w:rsidRPr="00047A50">
              <w:rPr>
                <w:rFonts w:ascii="GHEA Grapalat" w:hAnsi="GHEA Grapalat"/>
                <w:sz w:val="18"/>
                <w:szCs w:val="20"/>
                <w:lang w:val="hy-AM"/>
              </w:rPr>
              <w:t>Не установлены информационные щиты, необходимые для информирования населения (в начале и в конце трассы)</w:t>
            </w:r>
          </w:p>
        </w:tc>
        <w:tc>
          <w:tcPr>
            <w:tcW w:w="3661" w:type="dxa"/>
            <w:vAlign w:val="center"/>
          </w:tcPr>
          <w:p w:rsidR="00BB75A3" w:rsidRPr="00047A50" w:rsidRDefault="00BB75A3" w:rsidP="00E937DD">
            <w:pPr>
              <w:pStyle w:val="aff3"/>
              <w:ind w:left="0"/>
              <w:jc w:val="center"/>
              <w:rPr>
                <w:rFonts w:ascii="GHEA Grapalat" w:hAnsi="GHEA Grapalat"/>
                <w:sz w:val="18"/>
                <w:szCs w:val="20"/>
                <w:lang w:val="hy-AM"/>
              </w:rPr>
            </w:pPr>
            <w:r w:rsidRPr="00047A50">
              <w:rPr>
                <w:rFonts w:ascii="GHEA Grapalat" w:hAnsi="GHEA Grapalat"/>
                <w:sz w:val="18"/>
                <w:szCs w:val="20"/>
                <w:lang w:val="hy-AM"/>
              </w:rPr>
              <w:t>Взимается штраф в размере 0,5 процента от общей стоимости, указанной в договоре.</w:t>
            </w:r>
          </w:p>
        </w:tc>
      </w:tr>
      <w:tr w:rsidR="00A814AE" w:rsidRPr="00047A50" w:rsidTr="00BB75A3">
        <w:trPr>
          <w:trHeight w:val="82"/>
          <w:jc w:val="center"/>
        </w:trPr>
        <w:tc>
          <w:tcPr>
            <w:tcW w:w="626" w:type="dxa"/>
            <w:vAlign w:val="center"/>
          </w:tcPr>
          <w:p w:rsidR="00BB75A3" w:rsidRPr="00047A50" w:rsidRDefault="00BB75A3" w:rsidP="00E937DD">
            <w:pPr>
              <w:pStyle w:val="aff3"/>
              <w:ind w:left="0"/>
              <w:jc w:val="center"/>
              <w:rPr>
                <w:rFonts w:ascii="GHEA Grapalat" w:hAnsi="GHEA Grapalat"/>
                <w:sz w:val="18"/>
                <w:szCs w:val="20"/>
                <w:lang w:val="en-US"/>
              </w:rPr>
            </w:pPr>
            <w:r w:rsidRPr="00047A50">
              <w:rPr>
                <w:rFonts w:ascii="GHEA Grapalat" w:hAnsi="GHEA Grapalat"/>
                <w:sz w:val="18"/>
                <w:szCs w:val="20"/>
                <w:lang w:val="en-US"/>
              </w:rPr>
              <w:t>4</w:t>
            </w:r>
          </w:p>
        </w:tc>
        <w:tc>
          <w:tcPr>
            <w:tcW w:w="5389" w:type="dxa"/>
          </w:tcPr>
          <w:p w:rsidR="00BB75A3" w:rsidRPr="00047A50" w:rsidRDefault="00BB75A3" w:rsidP="00E937DD">
            <w:pPr>
              <w:pStyle w:val="aff3"/>
              <w:ind w:left="0"/>
              <w:jc w:val="center"/>
              <w:rPr>
                <w:rFonts w:ascii="GHEA Grapalat" w:hAnsi="GHEA Grapalat"/>
                <w:sz w:val="18"/>
                <w:szCs w:val="20"/>
                <w:lang w:val="hy-AM"/>
              </w:rPr>
            </w:pPr>
            <w:r w:rsidRPr="00047A50">
              <w:rPr>
                <w:rFonts w:ascii="GHEA Grapalat" w:hAnsi="GHEA Grapalat"/>
                <w:sz w:val="18"/>
                <w:szCs w:val="20"/>
                <w:lang w:val="hy-AM"/>
              </w:rPr>
              <w:t>Опасный участок не огорожен, на строительной площадке не соблюдаются требования временной организации движения (не установлены предупреждающие знаки, рабочие места не оборудованы сигнальными огнями и т.д.)</w:t>
            </w:r>
          </w:p>
        </w:tc>
        <w:tc>
          <w:tcPr>
            <w:tcW w:w="3661" w:type="dxa"/>
            <w:vAlign w:val="center"/>
          </w:tcPr>
          <w:p w:rsidR="00BB75A3" w:rsidRPr="00047A50" w:rsidRDefault="00BB75A3" w:rsidP="00E937DD">
            <w:pPr>
              <w:pStyle w:val="aff3"/>
              <w:ind w:left="0"/>
              <w:jc w:val="center"/>
              <w:rPr>
                <w:rFonts w:ascii="GHEA Grapalat" w:hAnsi="GHEA Grapalat"/>
                <w:sz w:val="18"/>
                <w:szCs w:val="20"/>
                <w:lang w:val="hy-AM"/>
              </w:rPr>
            </w:pPr>
            <w:r w:rsidRPr="00047A50">
              <w:rPr>
                <w:rFonts w:ascii="GHEA Grapalat" w:hAnsi="GHEA Grapalat"/>
                <w:sz w:val="18"/>
                <w:szCs w:val="20"/>
                <w:lang w:val="hy-AM"/>
              </w:rPr>
              <w:t>Взимается штраф в размере 1,5 процента от общей стоимости, указанной в договоре.</w:t>
            </w:r>
          </w:p>
        </w:tc>
      </w:tr>
      <w:tr w:rsidR="00A814AE" w:rsidRPr="00047A50" w:rsidTr="00BB75A3">
        <w:trPr>
          <w:trHeight w:val="82"/>
          <w:jc w:val="center"/>
        </w:trPr>
        <w:tc>
          <w:tcPr>
            <w:tcW w:w="626" w:type="dxa"/>
            <w:vAlign w:val="center"/>
          </w:tcPr>
          <w:p w:rsidR="00BB75A3" w:rsidRPr="00047A50" w:rsidRDefault="00BB75A3" w:rsidP="00E937DD">
            <w:pPr>
              <w:pStyle w:val="aff3"/>
              <w:ind w:left="0"/>
              <w:jc w:val="center"/>
              <w:rPr>
                <w:rFonts w:ascii="GHEA Grapalat" w:hAnsi="GHEA Grapalat"/>
                <w:sz w:val="18"/>
                <w:szCs w:val="20"/>
                <w:lang w:val="en-US"/>
              </w:rPr>
            </w:pPr>
            <w:r w:rsidRPr="00047A50">
              <w:rPr>
                <w:rFonts w:ascii="GHEA Grapalat" w:hAnsi="GHEA Grapalat"/>
                <w:sz w:val="18"/>
                <w:szCs w:val="20"/>
                <w:lang w:val="en-US"/>
              </w:rPr>
              <w:t>5</w:t>
            </w:r>
          </w:p>
        </w:tc>
        <w:tc>
          <w:tcPr>
            <w:tcW w:w="5389" w:type="dxa"/>
          </w:tcPr>
          <w:p w:rsidR="00BB75A3" w:rsidRPr="00047A50" w:rsidRDefault="00BB75A3" w:rsidP="00E937DD">
            <w:pPr>
              <w:pStyle w:val="aff3"/>
              <w:ind w:left="0"/>
              <w:jc w:val="center"/>
              <w:rPr>
                <w:rFonts w:ascii="GHEA Grapalat" w:hAnsi="GHEA Grapalat"/>
                <w:sz w:val="18"/>
                <w:szCs w:val="20"/>
                <w:lang w:val="hy-AM"/>
              </w:rPr>
            </w:pPr>
            <w:r w:rsidRPr="00047A50">
              <w:rPr>
                <w:rFonts w:ascii="GHEA Grapalat" w:hAnsi="GHEA Grapalat"/>
                <w:sz w:val="18"/>
                <w:szCs w:val="20"/>
                <w:lang w:val="hy-AM"/>
              </w:rPr>
              <w:t>Строительный мусор накапливается на площадках, мусор не вывозится в специально отведенные места</w:t>
            </w:r>
          </w:p>
        </w:tc>
        <w:tc>
          <w:tcPr>
            <w:tcW w:w="3661" w:type="dxa"/>
            <w:vAlign w:val="center"/>
          </w:tcPr>
          <w:p w:rsidR="00BB75A3" w:rsidRPr="00047A50" w:rsidRDefault="00BB75A3" w:rsidP="00E937DD">
            <w:pPr>
              <w:pStyle w:val="aff3"/>
              <w:ind w:left="0"/>
              <w:jc w:val="center"/>
              <w:rPr>
                <w:rFonts w:ascii="GHEA Grapalat" w:hAnsi="GHEA Grapalat"/>
                <w:sz w:val="18"/>
                <w:szCs w:val="20"/>
                <w:lang w:val="hy-AM"/>
              </w:rPr>
            </w:pPr>
            <w:r w:rsidRPr="00047A50">
              <w:rPr>
                <w:rFonts w:ascii="GHEA Grapalat" w:hAnsi="GHEA Grapalat"/>
                <w:sz w:val="18"/>
                <w:szCs w:val="20"/>
                <w:lang w:val="hy-AM"/>
              </w:rPr>
              <w:t>Взимается штраф в размере 0,5 процента от общей стоимости, указанной в договоре.</w:t>
            </w:r>
          </w:p>
        </w:tc>
      </w:tr>
      <w:tr w:rsidR="00A814AE" w:rsidRPr="00047A50" w:rsidTr="00BB75A3">
        <w:trPr>
          <w:trHeight w:val="82"/>
          <w:jc w:val="center"/>
        </w:trPr>
        <w:tc>
          <w:tcPr>
            <w:tcW w:w="626" w:type="dxa"/>
            <w:vAlign w:val="center"/>
          </w:tcPr>
          <w:p w:rsidR="00BB75A3" w:rsidRPr="00047A50" w:rsidRDefault="00BB75A3" w:rsidP="00E937DD">
            <w:pPr>
              <w:pStyle w:val="aff3"/>
              <w:ind w:left="0"/>
              <w:jc w:val="center"/>
              <w:rPr>
                <w:rFonts w:ascii="GHEA Grapalat" w:hAnsi="GHEA Grapalat"/>
                <w:sz w:val="18"/>
                <w:szCs w:val="20"/>
                <w:lang w:val="en-US"/>
              </w:rPr>
            </w:pPr>
            <w:r w:rsidRPr="00047A50">
              <w:rPr>
                <w:rFonts w:ascii="GHEA Grapalat" w:hAnsi="GHEA Grapalat"/>
                <w:sz w:val="18"/>
                <w:szCs w:val="20"/>
                <w:lang w:val="en-US"/>
              </w:rPr>
              <w:t>6</w:t>
            </w:r>
          </w:p>
        </w:tc>
        <w:tc>
          <w:tcPr>
            <w:tcW w:w="5389" w:type="dxa"/>
          </w:tcPr>
          <w:p w:rsidR="00BB75A3" w:rsidRPr="00047A50" w:rsidRDefault="00BB75A3" w:rsidP="00E937DD">
            <w:pPr>
              <w:pStyle w:val="aff3"/>
              <w:ind w:left="0"/>
              <w:jc w:val="center"/>
              <w:rPr>
                <w:rFonts w:ascii="GHEA Grapalat" w:hAnsi="GHEA Grapalat"/>
                <w:sz w:val="18"/>
                <w:szCs w:val="20"/>
                <w:lang w:val="hy-AM"/>
              </w:rPr>
            </w:pPr>
            <w:r w:rsidRPr="00047A50">
              <w:rPr>
                <w:rFonts w:ascii="GHEA Grapalat" w:hAnsi="GHEA Grapalat"/>
                <w:sz w:val="18"/>
                <w:szCs w:val="20"/>
                <w:lang w:val="hy-AM"/>
              </w:rPr>
              <w:t>Санитарно-технические средства недоступны в лагере или на рабочей базе подрядчика.</w:t>
            </w:r>
          </w:p>
        </w:tc>
        <w:tc>
          <w:tcPr>
            <w:tcW w:w="3661" w:type="dxa"/>
            <w:vAlign w:val="center"/>
          </w:tcPr>
          <w:p w:rsidR="00BB75A3" w:rsidRPr="00047A50" w:rsidRDefault="00BB75A3" w:rsidP="00E937DD">
            <w:pPr>
              <w:pStyle w:val="aff3"/>
              <w:ind w:left="0"/>
              <w:jc w:val="center"/>
              <w:rPr>
                <w:rFonts w:ascii="GHEA Grapalat" w:hAnsi="GHEA Grapalat"/>
                <w:sz w:val="18"/>
                <w:szCs w:val="20"/>
                <w:lang w:val="hy-AM"/>
              </w:rPr>
            </w:pPr>
            <w:r w:rsidRPr="00047A50">
              <w:rPr>
                <w:rFonts w:ascii="GHEA Grapalat" w:hAnsi="GHEA Grapalat"/>
                <w:sz w:val="18"/>
                <w:szCs w:val="20"/>
                <w:lang w:val="hy-AM"/>
              </w:rPr>
              <w:t>Взимается штраф в размере 0,5 процента от общей стоимости, указанной в договоре.</w:t>
            </w:r>
          </w:p>
        </w:tc>
      </w:tr>
      <w:tr w:rsidR="00A814AE" w:rsidRPr="00047A50" w:rsidTr="00BB75A3">
        <w:trPr>
          <w:trHeight w:val="82"/>
          <w:jc w:val="center"/>
        </w:trPr>
        <w:tc>
          <w:tcPr>
            <w:tcW w:w="626" w:type="dxa"/>
            <w:vAlign w:val="center"/>
          </w:tcPr>
          <w:p w:rsidR="00BB75A3" w:rsidRPr="00047A50" w:rsidRDefault="00BB75A3" w:rsidP="00E937DD">
            <w:pPr>
              <w:pStyle w:val="aff3"/>
              <w:ind w:left="0"/>
              <w:jc w:val="center"/>
              <w:rPr>
                <w:rFonts w:ascii="GHEA Grapalat" w:hAnsi="GHEA Grapalat"/>
                <w:sz w:val="18"/>
                <w:szCs w:val="20"/>
                <w:lang w:val="en-US"/>
              </w:rPr>
            </w:pPr>
            <w:r w:rsidRPr="00047A50">
              <w:rPr>
                <w:rFonts w:ascii="GHEA Grapalat" w:hAnsi="GHEA Grapalat"/>
                <w:sz w:val="18"/>
                <w:szCs w:val="20"/>
                <w:lang w:val="en-US"/>
              </w:rPr>
              <w:t>7</w:t>
            </w:r>
          </w:p>
        </w:tc>
        <w:tc>
          <w:tcPr>
            <w:tcW w:w="5389" w:type="dxa"/>
          </w:tcPr>
          <w:p w:rsidR="00BB75A3" w:rsidRPr="00047A50" w:rsidRDefault="00BB75A3" w:rsidP="00E937DD">
            <w:pPr>
              <w:pStyle w:val="aff3"/>
              <w:ind w:left="0"/>
              <w:jc w:val="center"/>
              <w:rPr>
                <w:rFonts w:ascii="GHEA Grapalat" w:hAnsi="GHEA Grapalat"/>
                <w:sz w:val="18"/>
                <w:szCs w:val="20"/>
                <w:lang w:val="hy-AM"/>
              </w:rPr>
            </w:pPr>
            <w:r w:rsidRPr="00047A50">
              <w:rPr>
                <w:rFonts w:ascii="GHEA Grapalat" w:hAnsi="GHEA Grapalat"/>
                <w:sz w:val="18"/>
                <w:szCs w:val="20"/>
                <w:lang w:val="hy-AM"/>
              </w:rPr>
              <w:t>В поселке или на рабочей базе подрядчика отсутствуют средства оказания первой помощи и пожаротушения.</w:t>
            </w:r>
          </w:p>
        </w:tc>
        <w:tc>
          <w:tcPr>
            <w:tcW w:w="3661" w:type="dxa"/>
            <w:vAlign w:val="center"/>
          </w:tcPr>
          <w:p w:rsidR="00BB75A3" w:rsidRPr="00047A50" w:rsidRDefault="00BB75A3" w:rsidP="00E937DD">
            <w:pPr>
              <w:pStyle w:val="aff3"/>
              <w:ind w:left="0"/>
              <w:jc w:val="center"/>
              <w:rPr>
                <w:rFonts w:ascii="GHEA Grapalat" w:hAnsi="GHEA Grapalat"/>
                <w:sz w:val="18"/>
                <w:szCs w:val="20"/>
                <w:lang w:val="hy-AM"/>
              </w:rPr>
            </w:pPr>
            <w:r w:rsidRPr="00047A50">
              <w:rPr>
                <w:rFonts w:ascii="GHEA Grapalat" w:hAnsi="GHEA Grapalat"/>
                <w:sz w:val="18"/>
                <w:szCs w:val="20"/>
                <w:lang w:val="hy-AM"/>
              </w:rPr>
              <w:t>Взимается штраф в размере 0,5 процента от общей стоимости, указанной в договоре.</w:t>
            </w:r>
          </w:p>
        </w:tc>
      </w:tr>
      <w:tr w:rsidR="00A814AE" w:rsidRPr="00047A50" w:rsidTr="00BB75A3">
        <w:trPr>
          <w:trHeight w:val="82"/>
          <w:jc w:val="center"/>
        </w:trPr>
        <w:tc>
          <w:tcPr>
            <w:tcW w:w="626" w:type="dxa"/>
            <w:vAlign w:val="center"/>
          </w:tcPr>
          <w:p w:rsidR="00BB75A3" w:rsidRPr="00047A50" w:rsidRDefault="00BB75A3" w:rsidP="00E937DD">
            <w:pPr>
              <w:pStyle w:val="aff3"/>
              <w:ind w:left="0"/>
              <w:jc w:val="center"/>
              <w:rPr>
                <w:rFonts w:ascii="GHEA Grapalat" w:hAnsi="GHEA Grapalat"/>
                <w:sz w:val="18"/>
                <w:szCs w:val="20"/>
                <w:lang w:val="en-US"/>
              </w:rPr>
            </w:pPr>
            <w:r w:rsidRPr="00047A50">
              <w:rPr>
                <w:rFonts w:ascii="GHEA Grapalat" w:hAnsi="GHEA Grapalat"/>
                <w:sz w:val="18"/>
                <w:szCs w:val="20"/>
                <w:lang w:val="en-US"/>
              </w:rPr>
              <w:t>8</w:t>
            </w:r>
          </w:p>
        </w:tc>
        <w:tc>
          <w:tcPr>
            <w:tcW w:w="5389" w:type="dxa"/>
          </w:tcPr>
          <w:p w:rsidR="00BB75A3" w:rsidRPr="00047A50" w:rsidRDefault="00BB75A3" w:rsidP="00E937DD">
            <w:pPr>
              <w:pStyle w:val="aff3"/>
              <w:ind w:left="0"/>
              <w:jc w:val="center"/>
              <w:rPr>
                <w:rFonts w:ascii="GHEA Grapalat" w:hAnsi="GHEA Grapalat"/>
                <w:sz w:val="18"/>
                <w:szCs w:val="20"/>
                <w:lang w:val="hy-AM"/>
              </w:rPr>
            </w:pPr>
            <w:r w:rsidRPr="00047A50">
              <w:rPr>
                <w:rFonts w:ascii="GHEA Grapalat" w:hAnsi="GHEA Grapalat"/>
                <w:sz w:val="18"/>
                <w:szCs w:val="20"/>
                <w:lang w:val="hy-AM"/>
              </w:rPr>
              <w:t>Инженерно-технический, ремонтный и рабочий персонал, занятый в строительстве, не носит специальную верхнюю одежду и средства защиты, соответствующие технологическим процессам (перчатки, каски, очки и т.</w:t>
            </w:r>
          </w:p>
        </w:tc>
        <w:tc>
          <w:tcPr>
            <w:tcW w:w="3661" w:type="dxa"/>
            <w:vAlign w:val="center"/>
          </w:tcPr>
          <w:p w:rsidR="00BB75A3" w:rsidRPr="00047A50" w:rsidRDefault="00BB75A3" w:rsidP="00E937DD">
            <w:pPr>
              <w:pStyle w:val="aff3"/>
              <w:ind w:left="0"/>
              <w:jc w:val="center"/>
              <w:rPr>
                <w:rFonts w:ascii="GHEA Grapalat" w:hAnsi="GHEA Grapalat"/>
                <w:sz w:val="18"/>
                <w:szCs w:val="20"/>
                <w:lang w:val="hy-AM"/>
              </w:rPr>
            </w:pPr>
            <w:r w:rsidRPr="00047A50">
              <w:rPr>
                <w:rFonts w:ascii="GHEA Grapalat" w:hAnsi="GHEA Grapalat"/>
                <w:sz w:val="18"/>
                <w:szCs w:val="20"/>
                <w:lang w:val="hy-AM"/>
              </w:rPr>
              <w:t>Взимается штраф в размере 0,5 процента от общей стоимости, указанной в договоре.</w:t>
            </w:r>
          </w:p>
        </w:tc>
      </w:tr>
      <w:tr w:rsidR="00A814AE" w:rsidRPr="00047A50" w:rsidTr="00BB75A3">
        <w:trPr>
          <w:trHeight w:val="82"/>
          <w:jc w:val="center"/>
        </w:trPr>
        <w:tc>
          <w:tcPr>
            <w:tcW w:w="626" w:type="dxa"/>
            <w:vAlign w:val="center"/>
          </w:tcPr>
          <w:p w:rsidR="00BB75A3" w:rsidRPr="00047A50" w:rsidRDefault="00BB75A3" w:rsidP="00E937DD">
            <w:pPr>
              <w:pStyle w:val="aff3"/>
              <w:ind w:left="0"/>
              <w:jc w:val="center"/>
              <w:rPr>
                <w:rFonts w:ascii="GHEA Grapalat" w:hAnsi="GHEA Grapalat"/>
                <w:sz w:val="18"/>
                <w:szCs w:val="20"/>
                <w:lang w:val="en-US"/>
              </w:rPr>
            </w:pPr>
            <w:r w:rsidRPr="00047A50">
              <w:rPr>
                <w:rFonts w:ascii="GHEA Grapalat" w:hAnsi="GHEA Grapalat"/>
                <w:sz w:val="18"/>
                <w:szCs w:val="20"/>
                <w:lang w:val="en-US"/>
              </w:rPr>
              <w:lastRenderedPageBreak/>
              <w:t>9</w:t>
            </w:r>
          </w:p>
        </w:tc>
        <w:tc>
          <w:tcPr>
            <w:tcW w:w="5389" w:type="dxa"/>
          </w:tcPr>
          <w:p w:rsidR="00BB75A3" w:rsidRPr="00047A50" w:rsidRDefault="00BB75A3" w:rsidP="00E937DD">
            <w:pPr>
              <w:pStyle w:val="aff3"/>
              <w:ind w:left="0"/>
              <w:jc w:val="center"/>
              <w:rPr>
                <w:rFonts w:ascii="GHEA Grapalat" w:hAnsi="GHEA Grapalat"/>
                <w:sz w:val="18"/>
                <w:szCs w:val="20"/>
                <w:lang w:val="hy-AM"/>
              </w:rPr>
            </w:pPr>
            <w:r w:rsidRPr="00047A50">
              <w:rPr>
                <w:rFonts w:ascii="GHEA Grapalat" w:hAnsi="GHEA Grapalat"/>
                <w:sz w:val="18"/>
                <w:szCs w:val="20"/>
                <w:lang w:val="hy-AM"/>
              </w:rPr>
              <w:t>При проведении строительных работ не соблюдаются требования по предотвращению запыления воздуха (при проведении пылеобразующих работ строительная площадка не регулярно увлажняется струей воды и т.п.)</w:t>
            </w:r>
          </w:p>
        </w:tc>
        <w:tc>
          <w:tcPr>
            <w:tcW w:w="3661" w:type="dxa"/>
            <w:vAlign w:val="center"/>
          </w:tcPr>
          <w:p w:rsidR="00BB75A3" w:rsidRPr="00047A50" w:rsidRDefault="00BB75A3" w:rsidP="00E937DD">
            <w:pPr>
              <w:pStyle w:val="aff3"/>
              <w:ind w:left="0"/>
              <w:jc w:val="center"/>
              <w:rPr>
                <w:rFonts w:ascii="GHEA Grapalat" w:hAnsi="GHEA Grapalat"/>
                <w:sz w:val="18"/>
                <w:szCs w:val="20"/>
                <w:lang w:val="hy-AM"/>
              </w:rPr>
            </w:pPr>
            <w:r w:rsidRPr="00047A50">
              <w:rPr>
                <w:rFonts w:ascii="GHEA Grapalat" w:hAnsi="GHEA Grapalat"/>
                <w:sz w:val="18"/>
                <w:szCs w:val="20"/>
                <w:lang w:val="hy-AM"/>
              </w:rPr>
              <w:t>Взимается штраф в размере 0,5 процента от общей стоимости, указанной в договоре.</w:t>
            </w:r>
          </w:p>
        </w:tc>
      </w:tr>
      <w:tr w:rsidR="00A814AE" w:rsidRPr="00047A50" w:rsidTr="00BB75A3">
        <w:trPr>
          <w:trHeight w:val="82"/>
          <w:jc w:val="center"/>
        </w:trPr>
        <w:tc>
          <w:tcPr>
            <w:tcW w:w="626" w:type="dxa"/>
            <w:vAlign w:val="center"/>
          </w:tcPr>
          <w:p w:rsidR="00BB75A3" w:rsidRPr="00047A50" w:rsidRDefault="00BB75A3" w:rsidP="00E937DD">
            <w:pPr>
              <w:pStyle w:val="aff3"/>
              <w:ind w:left="0"/>
              <w:jc w:val="center"/>
              <w:rPr>
                <w:rFonts w:ascii="GHEA Grapalat" w:hAnsi="GHEA Grapalat"/>
                <w:sz w:val="18"/>
                <w:szCs w:val="20"/>
                <w:lang w:val="en-US"/>
              </w:rPr>
            </w:pPr>
            <w:r w:rsidRPr="00047A50">
              <w:rPr>
                <w:rFonts w:ascii="GHEA Grapalat" w:hAnsi="GHEA Grapalat"/>
                <w:sz w:val="18"/>
                <w:szCs w:val="20"/>
                <w:lang w:val="en-US"/>
              </w:rPr>
              <w:t>10</w:t>
            </w:r>
          </w:p>
        </w:tc>
        <w:tc>
          <w:tcPr>
            <w:tcW w:w="5389" w:type="dxa"/>
          </w:tcPr>
          <w:p w:rsidR="00BB75A3" w:rsidRPr="00047A50" w:rsidRDefault="00BB75A3" w:rsidP="00E937DD">
            <w:pPr>
              <w:pStyle w:val="aff3"/>
              <w:ind w:left="0"/>
              <w:jc w:val="center"/>
              <w:rPr>
                <w:rFonts w:ascii="GHEA Grapalat" w:hAnsi="GHEA Grapalat"/>
                <w:sz w:val="18"/>
                <w:szCs w:val="20"/>
                <w:lang w:val="hy-AM"/>
              </w:rPr>
            </w:pPr>
            <w:r w:rsidRPr="00047A50">
              <w:rPr>
                <w:rFonts w:ascii="GHEA Grapalat" w:hAnsi="GHEA Grapalat"/>
                <w:sz w:val="18"/>
                <w:szCs w:val="20"/>
                <w:lang w:val="hy-AM"/>
              </w:rPr>
              <w:t>Строительные материалы и отходы не перевозятся в крытых грузовиках.</w:t>
            </w:r>
          </w:p>
        </w:tc>
        <w:tc>
          <w:tcPr>
            <w:tcW w:w="3661" w:type="dxa"/>
            <w:vAlign w:val="center"/>
          </w:tcPr>
          <w:p w:rsidR="00BB75A3" w:rsidRPr="00047A50" w:rsidRDefault="00BB75A3" w:rsidP="00E937DD">
            <w:pPr>
              <w:pStyle w:val="aff3"/>
              <w:ind w:left="0"/>
              <w:jc w:val="center"/>
              <w:rPr>
                <w:rFonts w:ascii="GHEA Grapalat" w:hAnsi="GHEA Grapalat"/>
                <w:sz w:val="18"/>
                <w:szCs w:val="20"/>
                <w:lang w:val="hy-AM"/>
              </w:rPr>
            </w:pPr>
            <w:r w:rsidRPr="00047A50">
              <w:rPr>
                <w:rFonts w:ascii="GHEA Grapalat" w:hAnsi="GHEA Grapalat"/>
                <w:sz w:val="18"/>
                <w:szCs w:val="20"/>
                <w:lang w:val="hy-AM"/>
              </w:rPr>
              <w:t>Взимается штраф в размере 0,5 процента от общей стоимости, указанной в договоре.</w:t>
            </w:r>
          </w:p>
        </w:tc>
      </w:tr>
      <w:tr w:rsidR="00A814AE" w:rsidRPr="00047A50" w:rsidTr="00BB75A3">
        <w:trPr>
          <w:trHeight w:val="82"/>
          <w:jc w:val="center"/>
        </w:trPr>
        <w:tc>
          <w:tcPr>
            <w:tcW w:w="626" w:type="dxa"/>
            <w:vAlign w:val="center"/>
          </w:tcPr>
          <w:p w:rsidR="00BB75A3" w:rsidRPr="00047A50" w:rsidRDefault="00BB75A3" w:rsidP="00E937DD">
            <w:pPr>
              <w:pStyle w:val="aff3"/>
              <w:ind w:left="0"/>
              <w:jc w:val="center"/>
              <w:rPr>
                <w:rFonts w:ascii="GHEA Grapalat" w:hAnsi="GHEA Grapalat"/>
                <w:sz w:val="18"/>
                <w:szCs w:val="20"/>
                <w:lang w:val="en-US"/>
              </w:rPr>
            </w:pPr>
            <w:r w:rsidRPr="00047A50">
              <w:rPr>
                <w:rFonts w:ascii="GHEA Grapalat" w:hAnsi="GHEA Grapalat"/>
                <w:sz w:val="18"/>
                <w:szCs w:val="20"/>
                <w:lang w:val="hy-AM"/>
              </w:rPr>
              <w:t>1</w:t>
            </w:r>
            <w:r w:rsidRPr="00047A50">
              <w:rPr>
                <w:rFonts w:ascii="GHEA Grapalat" w:hAnsi="GHEA Grapalat"/>
                <w:sz w:val="18"/>
                <w:szCs w:val="20"/>
                <w:lang w:val="en-US"/>
              </w:rPr>
              <w:t>1</w:t>
            </w:r>
          </w:p>
        </w:tc>
        <w:tc>
          <w:tcPr>
            <w:tcW w:w="5389" w:type="dxa"/>
          </w:tcPr>
          <w:p w:rsidR="00BB75A3" w:rsidRPr="00047A50" w:rsidRDefault="00BB75A3" w:rsidP="00E937DD">
            <w:pPr>
              <w:pStyle w:val="aff3"/>
              <w:ind w:left="0"/>
              <w:jc w:val="center"/>
              <w:rPr>
                <w:rFonts w:ascii="GHEA Grapalat" w:hAnsi="GHEA Grapalat"/>
                <w:sz w:val="18"/>
                <w:szCs w:val="20"/>
                <w:lang w:val="hy-AM"/>
              </w:rPr>
            </w:pPr>
            <w:r w:rsidRPr="00047A50">
              <w:rPr>
                <w:rFonts w:ascii="GHEA Grapalat" w:hAnsi="GHEA Grapalat"/>
                <w:sz w:val="18"/>
                <w:szCs w:val="20"/>
                <w:lang w:val="hy-AM"/>
              </w:rPr>
              <w:t>Строительная техника и машины-механизмы, используемые на строительной площадке, не находятся в надлежащем техническом состоянии (имеются чрезмерные выбросы, шум, утечки горюче-смазочных материалов).</w:t>
            </w:r>
          </w:p>
        </w:tc>
        <w:tc>
          <w:tcPr>
            <w:tcW w:w="3661" w:type="dxa"/>
            <w:vAlign w:val="center"/>
          </w:tcPr>
          <w:p w:rsidR="00BB75A3" w:rsidRPr="00047A50" w:rsidRDefault="00BB75A3" w:rsidP="00E937DD">
            <w:pPr>
              <w:pStyle w:val="aff3"/>
              <w:ind w:left="0"/>
              <w:jc w:val="center"/>
              <w:rPr>
                <w:rFonts w:ascii="GHEA Grapalat" w:hAnsi="GHEA Grapalat"/>
                <w:sz w:val="18"/>
                <w:szCs w:val="20"/>
                <w:lang w:val="hy-AM"/>
              </w:rPr>
            </w:pPr>
            <w:r w:rsidRPr="00047A50">
              <w:rPr>
                <w:rFonts w:ascii="GHEA Grapalat" w:hAnsi="GHEA Grapalat"/>
                <w:sz w:val="18"/>
                <w:szCs w:val="20"/>
                <w:lang w:val="hy-AM"/>
              </w:rPr>
              <w:t>Взимается штраф в размере 0,5 процента от общей стоимости, указанной в договоре.</w:t>
            </w:r>
          </w:p>
        </w:tc>
      </w:tr>
    </w:tbl>
    <w:p w:rsidR="00A703E8" w:rsidRPr="00047A50" w:rsidRDefault="00A703E8" w:rsidP="009B3F6B">
      <w:pPr>
        <w:widowControl w:val="0"/>
        <w:tabs>
          <w:tab w:val="left" w:pos="1134"/>
        </w:tabs>
        <w:ind w:firstLine="567"/>
        <w:jc w:val="both"/>
        <w:rPr>
          <w:rFonts w:ascii="GHEA Grapalat" w:hAnsi="GHEA Grapalat"/>
        </w:rPr>
      </w:pPr>
      <w:r w:rsidRPr="00047A50">
        <w:rPr>
          <w:rFonts w:ascii="GHEA Grapalat" w:hAnsi="GHEA Grapalat"/>
        </w:rPr>
        <w:t>5.6.</w:t>
      </w:r>
      <w:r w:rsidRPr="00047A50">
        <w:rPr>
          <w:rFonts w:ascii="GHEA Grapalat" w:hAnsi="GHEA Grapalat"/>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A703E8" w:rsidRPr="00047A50" w:rsidRDefault="00A703E8" w:rsidP="009B3F6B">
      <w:pPr>
        <w:widowControl w:val="0"/>
        <w:tabs>
          <w:tab w:val="left" w:pos="1134"/>
        </w:tabs>
        <w:ind w:firstLine="567"/>
        <w:jc w:val="both"/>
        <w:rPr>
          <w:rFonts w:ascii="GHEA Grapalat" w:hAnsi="GHEA Grapalat" w:cs="Sylfaen"/>
        </w:rPr>
      </w:pPr>
      <w:r w:rsidRPr="00047A50">
        <w:rPr>
          <w:rFonts w:ascii="GHEA Grapalat" w:hAnsi="GHEA Grapalat"/>
        </w:rPr>
        <w:t>5.7.</w:t>
      </w:r>
      <w:r w:rsidRPr="00047A50">
        <w:rPr>
          <w:rFonts w:ascii="GHEA Grapalat" w:hAnsi="GHEA Grapalat"/>
        </w:rPr>
        <w:tab/>
        <w:t>Уплата пеней и (или) штрафов не освобождает стороны от полного исполнения своих договорных обязательств.</w:t>
      </w:r>
    </w:p>
    <w:p w:rsidR="00A703E8" w:rsidRPr="00047A50" w:rsidRDefault="00A703E8" w:rsidP="009B3F6B">
      <w:pPr>
        <w:widowControl w:val="0"/>
        <w:jc w:val="center"/>
        <w:rPr>
          <w:rFonts w:ascii="GHEA Grapalat" w:hAnsi="GHEA Grapalat"/>
          <w:b/>
        </w:rPr>
      </w:pPr>
    </w:p>
    <w:p w:rsidR="00A703E8" w:rsidRPr="00047A50" w:rsidRDefault="00A703E8" w:rsidP="009B3F6B">
      <w:pPr>
        <w:widowControl w:val="0"/>
        <w:jc w:val="center"/>
        <w:rPr>
          <w:rFonts w:ascii="GHEA Grapalat" w:hAnsi="GHEA Grapalat" w:cs="Sylfaen"/>
        </w:rPr>
      </w:pPr>
      <w:r w:rsidRPr="00047A50">
        <w:rPr>
          <w:rFonts w:ascii="GHEA Grapalat" w:hAnsi="GHEA Grapalat"/>
          <w:b/>
        </w:rPr>
        <w:t>6. ДЕЙСТВИЕ НЕПРЕОДОЛИМОЙ СИЛЫ (ФОРС-МАЖОР)</w:t>
      </w:r>
    </w:p>
    <w:p w:rsidR="003B2F27" w:rsidRPr="00047A50" w:rsidRDefault="00A703E8" w:rsidP="009B3F6B">
      <w:pPr>
        <w:widowControl w:val="0"/>
        <w:ind w:firstLine="567"/>
        <w:jc w:val="both"/>
        <w:rPr>
          <w:rFonts w:ascii="GHEA Grapalat" w:hAnsi="GHEA Grapalat"/>
        </w:rPr>
      </w:pPr>
      <w:r w:rsidRPr="00047A50">
        <w:rPr>
          <w:rFonts w:ascii="GHEA Grapalat" w:hAnsi="GHEA Grapalat"/>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A703E8" w:rsidRPr="00047A50" w:rsidRDefault="00A703E8" w:rsidP="009B3F6B">
      <w:pPr>
        <w:widowControl w:val="0"/>
        <w:ind w:firstLine="567"/>
        <w:jc w:val="both"/>
        <w:rPr>
          <w:rFonts w:ascii="GHEA Grapalat" w:hAnsi="GHEA Grapalat"/>
        </w:rPr>
      </w:pPr>
    </w:p>
    <w:p w:rsidR="003B2F27" w:rsidRPr="00047A50" w:rsidRDefault="003B2F27" w:rsidP="009B3F6B">
      <w:pPr>
        <w:jc w:val="center"/>
        <w:rPr>
          <w:rFonts w:ascii="GHEA Grapalat" w:hAnsi="GHEA Grapalat" w:cs="Sylfaen"/>
          <w:b/>
        </w:rPr>
      </w:pPr>
      <w:r w:rsidRPr="00047A50">
        <w:rPr>
          <w:rFonts w:ascii="GHEA Grapalat" w:hAnsi="GHEA Grapalat"/>
          <w:b/>
        </w:rPr>
        <w:t>7. ИНЫЕ УСЛОВИЯ</w:t>
      </w:r>
    </w:p>
    <w:p w:rsidR="00A703E8" w:rsidRPr="00047A50" w:rsidRDefault="00A703E8" w:rsidP="009B3F6B">
      <w:pPr>
        <w:widowControl w:val="0"/>
        <w:tabs>
          <w:tab w:val="left" w:pos="1134"/>
        </w:tabs>
        <w:ind w:firstLine="567"/>
        <w:jc w:val="both"/>
        <w:rPr>
          <w:rFonts w:ascii="GHEA Grapalat" w:hAnsi="GHEA Grapalat"/>
        </w:rPr>
      </w:pPr>
    </w:p>
    <w:p w:rsidR="00A703E8" w:rsidRPr="00047A50" w:rsidRDefault="00A703E8" w:rsidP="009B3F6B">
      <w:pPr>
        <w:widowControl w:val="0"/>
        <w:tabs>
          <w:tab w:val="left" w:pos="1134"/>
        </w:tabs>
        <w:ind w:firstLine="567"/>
        <w:jc w:val="both"/>
        <w:rPr>
          <w:rFonts w:ascii="GHEA Grapalat" w:hAnsi="GHEA Grapalat"/>
        </w:rPr>
      </w:pPr>
      <w:r w:rsidRPr="00047A50">
        <w:rPr>
          <w:rFonts w:ascii="GHEA Grapalat" w:hAnsi="GHEA Grapalat"/>
        </w:rPr>
        <w:t>7.1.</w:t>
      </w:r>
      <w:r w:rsidRPr="00047A50">
        <w:rPr>
          <w:rFonts w:ascii="GHEA Grapalat" w:hAnsi="GHEA Grapalat"/>
        </w:rPr>
        <w:tab/>
      </w:r>
      <w:r w:rsidRPr="00047A50">
        <w:rPr>
          <w:rFonts w:ascii="GHEA Grapalat" w:hAnsi="GHEA Grapalat"/>
          <w:spacing w:val="-6"/>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047A50">
        <w:rPr>
          <w:rFonts w:ascii="GHEA Grapalat" w:hAnsi="GHEA Grapalat"/>
        </w:rPr>
        <w:t xml:space="preserve"> </w:t>
      </w:r>
    </w:p>
    <w:p w:rsidR="00A703E8" w:rsidRPr="00047A50" w:rsidRDefault="00A703E8" w:rsidP="009B3F6B">
      <w:pPr>
        <w:widowControl w:val="0"/>
        <w:tabs>
          <w:tab w:val="left" w:pos="1134"/>
        </w:tabs>
        <w:ind w:firstLine="567"/>
        <w:jc w:val="both"/>
        <w:rPr>
          <w:rFonts w:ascii="GHEA Grapalat" w:hAnsi="GHEA Grapalat"/>
        </w:rPr>
      </w:pPr>
      <w:r w:rsidRPr="00047A50">
        <w:rPr>
          <w:rFonts w:ascii="GHEA Grapalat" w:hAnsi="GHEA Grapalat"/>
        </w:rPr>
        <w:t>7.2.</w:t>
      </w:r>
      <w:r w:rsidRPr="00047A50">
        <w:rPr>
          <w:rFonts w:ascii="GHEA Grapalat" w:hAnsi="GHEA Grapalat"/>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A703E8" w:rsidRPr="00047A50" w:rsidRDefault="00A703E8" w:rsidP="009B3F6B">
      <w:pPr>
        <w:widowControl w:val="0"/>
        <w:tabs>
          <w:tab w:val="left" w:pos="1134"/>
        </w:tabs>
        <w:ind w:firstLine="567"/>
        <w:jc w:val="both"/>
        <w:rPr>
          <w:rFonts w:ascii="GHEA Grapalat" w:hAnsi="GHEA Grapalat"/>
          <w:spacing w:val="-4"/>
        </w:rPr>
      </w:pPr>
      <w:r w:rsidRPr="00047A50">
        <w:rPr>
          <w:rFonts w:ascii="GHEA Grapalat" w:hAnsi="GHEA Grapalat"/>
        </w:rPr>
        <w:t>7.3.</w:t>
      </w:r>
      <w:r w:rsidRPr="00047A50">
        <w:rPr>
          <w:rFonts w:ascii="GHEA Grapalat" w:hAnsi="GHEA Grapalat"/>
        </w:rPr>
        <w:tab/>
      </w:r>
      <w:r w:rsidRPr="00047A50">
        <w:rPr>
          <w:rFonts w:ascii="GHEA Grapalat" w:hAnsi="GHEA Grapalat"/>
          <w:spacing w:val="-4"/>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w:t>
      </w:r>
      <w:r w:rsidRPr="00047A50">
        <w:rPr>
          <w:rFonts w:ascii="GHEA Grapalat" w:hAnsi="GHEA Grapalat"/>
          <w:spacing w:val="-4"/>
        </w:rPr>
        <w:lastRenderedPageBreak/>
        <w:t>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A703E8" w:rsidRPr="00047A50" w:rsidRDefault="00A703E8" w:rsidP="009B3F6B">
      <w:pPr>
        <w:widowControl w:val="0"/>
        <w:tabs>
          <w:tab w:val="left" w:pos="1134"/>
        </w:tabs>
        <w:ind w:firstLine="567"/>
        <w:jc w:val="both"/>
        <w:rPr>
          <w:rFonts w:ascii="GHEA Grapalat" w:hAnsi="GHEA Grapalat" w:cs="Sylfaen"/>
        </w:rPr>
      </w:pPr>
      <w:r w:rsidRPr="00047A50">
        <w:rPr>
          <w:rFonts w:ascii="GHEA Grapalat" w:hAnsi="GHEA Grapalat"/>
          <w:spacing w:val="-6"/>
        </w:rPr>
        <w:t>7.</w:t>
      </w:r>
      <w:r w:rsidRPr="00047A50">
        <w:rPr>
          <w:rFonts w:ascii="GHEA Grapalat" w:hAnsi="GHEA Grapalat"/>
        </w:rPr>
        <w:t>4.</w:t>
      </w:r>
      <w:r w:rsidRPr="00047A50">
        <w:rPr>
          <w:rFonts w:ascii="GHEA Grapalat" w:hAnsi="GHEA Grapalat"/>
        </w:rPr>
        <w:tab/>
        <w:t>Споры в связи с договором подлежат рассмотрению в судах Республики Армения.</w:t>
      </w:r>
    </w:p>
    <w:p w:rsidR="00A703E8" w:rsidRPr="00047A50" w:rsidRDefault="00A703E8" w:rsidP="009B3F6B">
      <w:pPr>
        <w:widowControl w:val="0"/>
        <w:tabs>
          <w:tab w:val="left" w:pos="1134"/>
        </w:tabs>
        <w:ind w:firstLine="567"/>
        <w:jc w:val="both"/>
        <w:rPr>
          <w:rFonts w:ascii="GHEA Grapalat" w:hAnsi="GHEA Grapalat"/>
        </w:rPr>
      </w:pPr>
      <w:r w:rsidRPr="00047A50">
        <w:rPr>
          <w:rFonts w:ascii="GHEA Grapalat" w:hAnsi="GHEA Grapalat"/>
        </w:rPr>
        <w:t>7.5.</w:t>
      </w:r>
      <w:r w:rsidRPr="00047A50">
        <w:rPr>
          <w:rFonts w:ascii="GHEA Grapalat" w:hAnsi="GHEA Grapalat"/>
        </w:rPr>
        <w:tab/>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A703E8" w:rsidRPr="00047A50" w:rsidRDefault="00A703E8" w:rsidP="009B3F6B">
      <w:pPr>
        <w:widowControl w:val="0"/>
        <w:tabs>
          <w:tab w:val="left" w:pos="1134"/>
        </w:tabs>
        <w:ind w:firstLine="567"/>
        <w:jc w:val="both"/>
        <w:rPr>
          <w:rFonts w:ascii="GHEA Grapalat" w:hAnsi="GHEA Grapalat"/>
        </w:rPr>
      </w:pPr>
      <w:r w:rsidRPr="00047A50">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A703E8" w:rsidRPr="00047A50" w:rsidRDefault="00A703E8" w:rsidP="009B3F6B">
      <w:pPr>
        <w:widowControl w:val="0"/>
        <w:tabs>
          <w:tab w:val="left" w:pos="1134"/>
        </w:tabs>
        <w:ind w:firstLine="567"/>
        <w:jc w:val="both"/>
        <w:rPr>
          <w:rFonts w:ascii="GHEA Grapalat" w:hAnsi="GHEA Grapalat" w:cs="Times Armenian"/>
        </w:rPr>
      </w:pPr>
      <w:r w:rsidRPr="00047A50">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A703E8" w:rsidRPr="00047A50" w:rsidRDefault="00A703E8" w:rsidP="009B3F6B">
      <w:pPr>
        <w:widowControl w:val="0"/>
        <w:tabs>
          <w:tab w:val="left" w:pos="1134"/>
        </w:tabs>
        <w:ind w:firstLine="567"/>
        <w:jc w:val="both"/>
        <w:rPr>
          <w:rFonts w:ascii="GHEA Grapalat" w:hAnsi="GHEA Grapalat"/>
        </w:rPr>
      </w:pPr>
      <w:r w:rsidRPr="00047A50">
        <w:rPr>
          <w:rFonts w:ascii="GHEA Grapalat" w:hAnsi="GHEA Grapalat"/>
        </w:rPr>
        <w:t>7.6.</w:t>
      </w:r>
      <w:r w:rsidRPr="00047A50">
        <w:rPr>
          <w:rFonts w:ascii="GHEA Grapalat" w:hAnsi="GHEA Grapalat"/>
        </w:rPr>
        <w:tab/>
        <w:t>Если договор осуществляется посредством заключения агентского договора:</w:t>
      </w:r>
    </w:p>
    <w:p w:rsidR="00A703E8" w:rsidRPr="00047A50" w:rsidRDefault="00A703E8" w:rsidP="009B3F6B">
      <w:pPr>
        <w:widowControl w:val="0"/>
        <w:tabs>
          <w:tab w:val="left" w:pos="1134"/>
        </w:tabs>
        <w:ind w:firstLine="567"/>
        <w:jc w:val="both"/>
        <w:rPr>
          <w:rFonts w:ascii="GHEA Grapalat" w:hAnsi="GHEA Grapalat"/>
        </w:rPr>
      </w:pPr>
      <w:r w:rsidRPr="00047A50">
        <w:rPr>
          <w:rFonts w:ascii="GHEA Grapalat" w:hAnsi="GHEA Grapalat"/>
        </w:rPr>
        <w:t>1)</w:t>
      </w:r>
      <w:r w:rsidRPr="00047A50">
        <w:rPr>
          <w:rFonts w:ascii="GHEA Grapalat" w:hAnsi="GHEA Grapalat"/>
        </w:rPr>
        <w:tab/>
        <w:t>Исполнитель несет ответственность за неисполнение или ненадлежащее исполнение обязательств агента;</w:t>
      </w:r>
    </w:p>
    <w:p w:rsidR="00A703E8" w:rsidRPr="00047A50" w:rsidRDefault="00A703E8" w:rsidP="009B3F6B">
      <w:pPr>
        <w:widowControl w:val="0"/>
        <w:tabs>
          <w:tab w:val="left" w:pos="1134"/>
        </w:tabs>
        <w:ind w:firstLine="567"/>
        <w:jc w:val="both"/>
        <w:rPr>
          <w:rFonts w:ascii="GHEA Grapalat" w:hAnsi="GHEA Grapalat"/>
        </w:rPr>
      </w:pPr>
      <w:r w:rsidRPr="00047A50">
        <w:rPr>
          <w:rFonts w:ascii="GHEA Grapalat" w:hAnsi="GHEA Grapalat"/>
        </w:rPr>
        <w:t>2)</w:t>
      </w:r>
      <w:r w:rsidRPr="00047A50">
        <w:rPr>
          <w:rFonts w:ascii="GHEA Grapalat" w:hAnsi="GHEA Grapalat"/>
        </w:rPr>
        <w:tab/>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Pr="00047A50">
        <w:rPr>
          <w:rStyle w:val="af6"/>
          <w:rFonts w:ascii="GHEA Grapalat" w:hAnsi="GHEA Grapalat"/>
        </w:rPr>
        <w:footnoteReference w:customMarkFollows="1" w:id="11"/>
        <w:t>23</w:t>
      </w:r>
      <w:r w:rsidRPr="00047A50">
        <w:rPr>
          <w:rFonts w:ascii="GHEA Grapalat" w:hAnsi="GHEA Grapalat"/>
        </w:rPr>
        <w:t>.</w:t>
      </w:r>
    </w:p>
    <w:p w:rsidR="00A703E8" w:rsidRPr="00047A50" w:rsidRDefault="00A703E8" w:rsidP="009B3F6B">
      <w:pPr>
        <w:widowControl w:val="0"/>
        <w:tabs>
          <w:tab w:val="left" w:pos="1134"/>
        </w:tabs>
        <w:ind w:firstLine="567"/>
        <w:jc w:val="both"/>
        <w:rPr>
          <w:rFonts w:ascii="GHEA Grapalat" w:hAnsi="GHEA Grapalat"/>
        </w:rPr>
      </w:pPr>
      <w:r w:rsidRPr="00047A50">
        <w:rPr>
          <w:rFonts w:ascii="GHEA Grapalat" w:hAnsi="GHEA Grapalat"/>
        </w:rPr>
        <w:t>7.7.</w:t>
      </w:r>
      <w:r w:rsidRPr="00047A50">
        <w:rPr>
          <w:rFonts w:ascii="GHEA Grapalat" w:hAnsi="GHEA Grapalat"/>
        </w:rPr>
        <w:tab/>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047A50">
        <w:rPr>
          <w:rStyle w:val="af6"/>
          <w:rFonts w:ascii="GHEA Grapalat" w:hAnsi="GHEA Grapalat"/>
        </w:rPr>
        <w:footnoteReference w:customMarkFollows="1" w:id="12"/>
        <w:t>24</w:t>
      </w:r>
      <w:r w:rsidRPr="00047A50">
        <w:rPr>
          <w:rFonts w:ascii="GHEA Grapalat" w:hAnsi="GHEA Grapalat"/>
        </w:rPr>
        <w:t>.</w:t>
      </w:r>
    </w:p>
    <w:p w:rsidR="00A703E8" w:rsidRPr="00047A50" w:rsidRDefault="00A703E8" w:rsidP="009B3F6B">
      <w:pPr>
        <w:widowControl w:val="0"/>
        <w:tabs>
          <w:tab w:val="left" w:pos="1134"/>
        </w:tabs>
        <w:ind w:firstLine="567"/>
        <w:jc w:val="both"/>
        <w:rPr>
          <w:rFonts w:ascii="GHEA Grapalat" w:hAnsi="GHEA Grapalat"/>
        </w:rPr>
      </w:pPr>
      <w:r w:rsidRPr="00047A50">
        <w:rPr>
          <w:rFonts w:ascii="GHEA Grapalat" w:hAnsi="GHEA Grapalat"/>
        </w:rPr>
        <w:t>7.8.</w:t>
      </w:r>
      <w:r w:rsidRPr="00047A50">
        <w:rPr>
          <w:rFonts w:ascii="GHEA Grapalat" w:hAnsi="GHEA Grapalat"/>
        </w:rPr>
        <w:tab/>
        <w:t xml:space="preserve">При наличии 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пользовании услугой, а предложение Исполнителя было представлено не позднее </w:t>
      </w:r>
      <w:r w:rsidR="00FF4A2D" w:rsidRPr="00047A50">
        <w:rPr>
          <w:rFonts w:ascii="GHEA Grapalat" w:hAnsi="GHEA Grapalat"/>
        </w:rPr>
        <w:t>7</w:t>
      </w:r>
      <w:r w:rsidRPr="00047A50">
        <w:rPr>
          <w:rFonts w:ascii="GHEA Grapalat" w:hAnsi="GHEA Grapalat"/>
        </w:rPr>
        <w:t xml:space="preserve"> календарных дней до истечения срока, изначально установленного договором для предоставления услуг..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rsidR="00A703E8" w:rsidRPr="00047A50" w:rsidRDefault="00A703E8" w:rsidP="009B3F6B">
      <w:pPr>
        <w:widowControl w:val="0"/>
        <w:tabs>
          <w:tab w:val="left" w:pos="720"/>
          <w:tab w:val="left" w:pos="1134"/>
        </w:tabs>
        <w:ind w:firstLine="567"/>
        <w:jc w:val="both"/>
        <w:rPr>
          <w:rFonts w:ascii="GHEA Grapalat" w:hAnsi="GHEA Grapalat"/>
        </w:rPr>
      </w:pPr>
      <w:r w:rsidRPr="00047A50">
        <w:rPr>
          <w:rFonts w:ascii="GHEA Grapalat" w:hAnsi="GHEA Grapalat"/>
        </w:rPr>
        <w:t>7.9.</w:t>
      </w:r>
      <w:r w:rsidRPr="00047A50">
        <w:rPr>
          <w:rFonts w:ascii="GHEA Grapalat" w:hAnsi="GHEA Grapalat"/>
        </w:rPr>
        <w:tab/>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A703E8" w:rsidRPr="00047A50" w:rsidRDefault="00A703E8" w:rsidP="009B3F6B">
      <w:pPr>
        <w:widowControl w:val="0"/>
        <w:ind w:firstLine="567"/>
        <w:jc w:val="both"/>
        <w:rPr>
          <w:rFonts w:ascii="GHEA Grapalat" w:hAnsi="GHEA Grapalat"/>
        </w:rPr>
      </w:pPr>
      <w:r w:rsidRPr="00047A50">
        <w:rPr>
          <w:rFonts w:ascii="GHEA Grapalat" w:hAnsi="GHEA Grapalat"/>
        </w:rPr>
        <w:t>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A703E8" w:rsidRPr="00047A50" w:rsidRDefault="00A703E8" w:rsidP="009B3F6B">
      <w:pPr>
        <w:widowControl w:val="0"/>
        <w:tabs>
          <w:tab w:val="left" w:pos="1276"/>
        </w:tabs>
        <w:ind w:firstLine="567"/>
        <w:jc w:val="both"/>
        <w:rPr>
          <w:rFonts w:ascii="GHEA Grapalat" w:hAnsi="GHEA Grapalat"/>
        </w:rPr>
      </w:pPr>
      <w:r w:rsidRPr="00047A50">
        <w:rPr>
          <w:rFonts w:ascii="GHEA Grapalat" w:hAnsi="GHEA Grapalat"/>
        </w:rPr>
        <w:t>7.10.</w:t>
      </w:r>
      <w:r w:rsidRPr="00047A50">
        <w:rPr>
          <w:rFonts w:ascii="GHEA Grapalat" w:hAnsi="GHEA Grapalat"/>
        </w:rPr>
        <w:tab/>
        <w:t xml:space="preserve">Договор не может быть изменен вследствие частичного неисполнения </w:t>
      </w:r>
      <w:r w:rsidRPr="00047A50">
        <w:rPr>
          <w:rFonts w:ascii="GHEA Grapalat" w:hAnsi="GHEA Grapalat"/>
        </w:rPr>
        <w:lastRenderedPageBreak/>
        <w:t xml:space="preserve">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A703E8" w:rsidRPr="00047A50" w:rsidRDefault="00A703E8" w:rsidP="009B3F6B">
      <w:pPr>
        <w:widowControl w:val="0"/>
        <w:tabs>
          <w:tab w:val="left" w:pos="1276"/>
        </w:tabs>
        <w:ind w:firstLine="567"/>
        <w:jc w:val="both"/>
        <w:rPr>
          <w:rFonts w:ascii="GHEA Grapalat" w:hAnsi="GHEA Grapalat"/>
        </w:rPr>
      </w:pPr>
      <w:r w:rsidRPr="00047A50">
        <w:rPr>
          <w:rFonts w:ascii="GHEA Grapalat" w:hAnsi="GHEA Grapalat"/>
        </w:rPr>
        <w:t>7.11.</w:t>
      </w:r>
      <w:r w:rsidRPr="00047A50">
        <w:rPr>
          <w:rFonts w:ascii="GHEA Grapalat" w:hAnsi="GHEA Grapalat"/>
        </w:rPr>
        <w:tab/>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 В день публикации в бюллетене уведомления о полном или частичном одностороннем расторжении договора Заказчик высылает его также на электронную почту Исполнителя.</w:t>
      </w:r>
    </w:p>
    <w:p w:rsidR="00A703E8" w:rsidRPr="00047A50" w:rsidRDefault="00A703E8" w:rsidP="009B3F6B">
      <w:pPr>
        <w:widowControl w:val="0"/>
        <w:tabs>
          <w:tab w:val="left" w:pos="1276"/>
        </w:tabs>
        <w:ind w:firstLine="567"/>
        <w:jc w:val="both"/>
        <w:rPr>
          <w:rFonts w:ascii="GHEA Grapalat" w:hAnsi="GHEA Grapalat"/>
        </w:rPr>
      </w:pPr>
      <w:r w:rsidRPr="00047A50">
        <w:rPr>
          <w:rFonts w:ascii="GHEA Grapalat" w:hAnsi="GHEA Grapalat"/>
        </w:rPr>
        <w:t>7.12.</w:t>
      </w:r>
      <w:r w:rsidRPr="00047A50">
        <w:rPr>
          <w:rFonts w:ascii="GHEA Grapalat" w:hAnsi="GHEA Grapalat"/>
        </w:rPr>
        <w:tab/>
        <w:t>Споры, возникшие в связи с настоящим Договором, разрешаются путем переговоров. В случае недостижения согласия споры разрешаются в судах Республики Армения.</w:t>
      </w:r>
    </w:p>
    <w:p w:rsidR="00A703E8" w:rsidRPr="00047A50" w:rsidRDefault="00A703E8" w:rsidP="009B3F6B">
      <w:pPr>
        <w:widowControl w:val="0"/>
        <w:tabs>
          <w:tab w:val="left" w:pos="1276"/>
        </w:tabs>
        <w:ind w:firstLine="567"/>
        <w:jc w:val="both"/>
        <w:rPr>
          <w:rFonts w:ascii="GHEA Grapalat" w:hAnsi="GHEA Grapalat"/>
        </w:rPr>
      </w:pPr>
      <w:r w:rsidRPr="00047A50">
        <w:rPr>
          <w:rFonts w:ascii="GHEA Grapalat" w:hAnsi="GHEA Grapalat"/>
        </w:rPr>
        <w:t>7.13.</w:t>
      </w:r>
      <w:r w:rsidRPr="00047A50">
        <w:rPr>
          <w:rFonts w:ascii="GHEA Grapalat" w:hAnsi="GHEA Grapalat"/>
        </w:rPr>
        <w:tab/>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A703E8" w:rsidRPr="00047A50" w:rsidRDefault="00A703E8" w:rsidP="009B3F6B">
      <w:pPr>
        <w:widowControl w:val="0"/>
        <w:tabs>
          <w:tab w:val="left" w:pos="1276"/>
        </w:tabs>
        <w:ind w:firstLine="567"/>
        <w:jc w:val="both"/>
        <w:rPr>
          <w:rFonts w:ascii="GHEA Grapalat" w:hAnsi="GHEA Grapalat"/>
        </w:rPr>
      </w:pPr>
      <w:r w:rsidRPr="00047A50">
        <w:rPr>
          <w:rFonts w:ascii="GHEA Grapalat" w:hAnsi="GHEA Grapalat"/>
        </w:rPr>
        <w:t>7.14.</w:t>
      </w:r>
      <w:r w:rsidRPr="00047A50">
        <w:rPr>
          <w:rFonts w:ascii="GHEA Grapalat" w:hAnsi="GHEA Grapalat"/>
        </w:rPr>
        <w:tab/>
        <w:t>В отношении настоящего Договора применяется право Республики Армения.</w:t>
      </w:r>
    </w:p>
    <w:p w:rsidR="00AE1C72" w:rsidRPr="00047A50" w:rsidRDefault="00AE1C72" w:rsidP="00AE1C72">
      <w:pPr>
        <w:widowControl w:val="0"/>
        <w:tabs>
          <w:tab w:val="left" w:pos="1276"/>
        </w:tabs>
        <w:ind w:firstLine="567"/>
        <w:jc w:val="both"/>
        <w:rPr>
          <w:rFonts w:ascii="GHEA Grapalat" w:hAnsi="GHEA Grapalat"/>
        </w:rPr>
      </w:pPr>
      <w:r w:rsidRPr="00047A50">
        <w:rPr>
          <w:rFonts w:ascii="GHEA Grapalat" w:hAnsi="GHEA Grapalat"/>
        </w:rPr>
        <w:t>7.15. Выполнение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При этом Подрядчик заключает соглашение и представляет Заказчику новые обеспечения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p>
    <w:p w:rsidR="00AE1C72" w:rsidRPr="00047A50" w:rsidRDefault="00AE1C72" w:rsidP="009B3F6B">
      <w:pPr>
        <w:widowControl w:val="0"/>
        <w:tabs>
          <w:tab w:val="left" w:pos="1276"/>
        </w:tabs>
        <w:ind w:firstLine="567"/>
        <w:jc w:val="both"/>
        <w:rPr>
          <w:rFonts w:ascii="GHEA Grapalat" w:hAnsi="GHEA Grapalat"/>
          <w:bCs/>
        </w:rPr>
      </w:pPr>
    </w:p>
    <w:p w:rsidR="003B2F27" w:rsidRPr="00047A50" w:rsidRDefault="003B2F27" w:rsidP="009B3F6B">
      <w:pPr>
        <w:widowControl w:val="0"/>
        <w:rPr>
          <w:rFonts w:ascii="GHEA Grapalat" w:hAnsi="GHEA Grapalat"/>
        </w:rPr>
      </w:pPr>
    </w:p>
    <w:p w:rsidR="003B2F27" w:rsidRPr="00047A50" w:rsidRDefault="003B2F27" w:rsidP="009B3F6B">
      <w:pPr>
        <w:widowControl w:val="0"/>
        <w:jc w:val="center"/>
        <w:rPr>
          <w:rFonts w:ascii="GHEA Grapalat" w:hAnsi="GHEA Grapalat" w:cs="Sylfaen"/>
        </w:rPr>
      </w:pPr>
      <w:r w:rsidRPr="00047A50">
        <w:rPr>
          <w:rFonts w:ascii="GHEA Grapalat" w:hAnsi="GHEA Grapalat"/>
          <w:b/>
        </w:rPr>
        <w:t>8.</w:t>
      </w:r>
      <w:r w:rsidRPr="00047A50">
        <w:rPr>
          <w:rFonts w:ascii="GHEA Grapalat" w:hAnsi="GHEA Grapalat"/>
        </w:rPr>
        <w:t xml:space="preserve"> </w:t>
      </w:r>
      <w:r w:rsidRPr="00047A50">
        <w:rPr>
          <w:rFonts w:ascii="GHEA Grapalat" w:hAnsi="GHEA Grapalat"/>
          <w:b/>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7D29C6" w:rsidRPr="00047A50" w:rsidTr="007D29C6">
        <w:trPr>
          <w:jc w:val="center"/>
        </w:trPr>
        <w:tc>
          <w:tcPr>
            <w:tcW w:w="4536" w:type="dxa"/>
          </w:tcPr>
          <w:p w:rsidR="007D29C6" w:rsidRPr="00047A50" w:rsidRDefault="007D29C6" w:rsidP="007D29C6">
            <w:pPr>
              <w:widowControl w:val="0"/>
              <w:jc w:val="center"/>
              <w:rPr>
                <w:rFonts w:ascii="GHEA Grapalat" w:hAnsi="GHEA Grapalat"/>
                <w:b/>
                <w:sz w:val="20"/>
                <w:szCs w:val="20"/>
              </w:rPr>
            </w:pPr>
            <w:r w:rsidRPr="00047A50">
              <w:rPr>
                <w:rFonts w:ascii="GHEA Grapalat" w:hAnsi="GHEA Grapalat"/>
                <w:b/>
                <w:sz w:val="20"/>
                <w:szCs w:val="20"/>
              </w:rPr>
              <w:t>ЗАКАЗЧИК</w:t>
            </w:r>
          </w:p>
          <w:p w:rsidR="003F5620" w:rsidRPr="003F5620" w:rsidRDefault="003F5620" w:rsidP="003F5620">
            <w:pPr>
              <w:widowControl w:val="0"/>
              <w:ind w:hanging="24"/>
              <w:jc w:val="center"/>
              <w:rPr>
                <w:rFonts w:ascii="GHEA Grapalat" w:hAnsi="GHEA Grapalat"/>
                <w:sz w:val="20"/>
                <w:szCs w:val="20"/>
              </w:rPr>
            </w:pPr>
            <w:r w:rsidRPr="003F5620">
              <w:rPr>
                <w:rFonts w:ascii="GHEA Grapalat" w:hAnsi="GHEA Grapalat"/>
                <w:sz w:val="20"/>
                <w:szCs w:val="20"/>
              </w:rPr>
              <w:t>Общественный зал Шамирам</w:t>
            </w:r>
          </w:p>
          <w:p w:rsidR="003F5620" w:rsidRPr="003F5620" w:rsidRDefault="003F5620" w:rsidP="003F5620">
            <w:pPr>
              <w:widowControl w:val="0"/>
              <w:ind w:hanging="24"/>
              <w:jc w:val="center"/>
              <w:rPr>
                <w:rFonts w:ascii="GHEA Grapalat" w:hAnsi="GHEA Grapalat"/>
                <w:sz w:val="20"/>
                <w:szCs w:val="20"/>
              </w:rPr>
            </w:pPr>
          </w:p>
          <w:p w:rsidR="003F5620" w:rsidRPr="003F5620" w:rsidRDefault="003F5620" w:rsidP="003F5620">
            <w:pPr>
              <w:widowControl w:val="0"/>
              <w:ind w:hanging="24"/>
              <w:jc w:val="center"/>
              <w:rPr>
                <w:rFonts w:ascii="GHEA Grapalat" w:hAnsi="GHEA Grapalat"/>
                <w:sz w:val="20"/>
                <w:szCs w:val="20"/>
              </w:rPr>
            </w:pPr>
            <w:r w:rsidRPr="003F5620">
              <w:rPr>
                <w:rFonts w:ascii="GHEA Grapalat" w:hAnsi="GHEA Grapalat"/>
                <w:sz w:val="20"/>
                <w:szCs w:val="20"/>
              </w:rPr>
              <w:t>РА, Арагацотнский марз, община Шамирам, 1 ул., 24:</w:t>
            </w:r>
          </w:p>
          <w:p w:rsidR="003F5620" w:rsidRPr="003F5620" w:rsidRDefault="003F5620" w:rsidP="003F5620">
            <w:pPr>
              <w:widowControl w:val="0"/>
              <w:ind w:hanging="24"/>
              <w:jc w:val="center"/>
              <w:rPr>
                <w:rFonts w:ascii="GHEA Grapalat" w:hAnsi="GHEA Grapalat"/>
                <w:sz w:val="20"/>
                <w:szCs w:val="20"/>
              </w:rPr>
            </w:pPr>
            <w:r w:rsidRPr="003F5620">
              <w:rPr>
                <w:rFonts w:ascii="GHEA Grapalat" w:hAnsi="GHEA Grapalat"/>
                <w:sz w:val="20"/>
                <w:szCs w:val="20"/>
              </w:rPr>
              <w:t>Оперативный отдел Минфина</w:t>
            </w:r>
          </w:p>
          <w:p w:rsidR="003F5620" w:rsidRPr="003F5620" w:rsidRDefault="003F5620" w:rsidP="003F5620">
            <w:pPr>
              <w:widowControl w:val="0"/>
              <w:ind w:hanging="24"/>
              <w:jc w:val="center"/>
              <w:rPr>
                <w:rFonts w:ascii="GHEA Grapalat" w:hAnsi="GHEA Grapalat"/>
                <w:sz w:val="20"/>
                <w:szCs w:val="20"/>
              </w:rPr>
            </w:pPr>
            <w:r w:rsidRPr="003F5620">
              <w:rPr>
                <w:rFonts w:ascii="GHEA Grapalat" w:hAnsi="GHEA Grapalat"/>
                <w:sz w:val="20"/>
                <w:szCs w:val="20"/>
              </w:rPr>
              <w:t>РА 90044213099</w:t>
            </w:r>
          </w:p>
          <w:p w:rsidR="003F5620" w:rsidRPr="003F5620" w:rsidRDefault="003F5620" w:rsidP="003F5620">
            <w:pPr>
              <w:widowControl w:val="0"/>
              <w:ind w:hanging="24"/>
              <w:jc w:val="center"/>
              <w:rPr>
                <w:rFonts w:ascii="GHEA Grapalat" w:hAnsi="GHEA Grapalat"/>
                <w:sz w:val="20"/>
                <w:szCs w:val="20"/>
              </w:rPr>
            </w:pPr>
            <w:r w:rsidRPr="003F5620">
              <w:rPr>
                <w:rFonts w:ascii="GHEA Grapalat" w:hAnsi="GHEA Grapalat"/>
                <w:sz w:val="20"/>
                <w:szCs w:val="20"/>
              </w:rPr>
              <w:t>АВХХ 05003012</w:t>
            </w:r>
          </w:p>
          <w:p w:rsidR="003F5620" w:rsidRPr="003F5620" w:rsidRDefault="003F5620" w:rsidP="003F5620">
            <w:pPr>
              <w:widowControl w:val="0"/>
              <w:ind w:hanging="24"/>
              <w:jc w:val="center"/>
              <w:rPr>
                <w:rFonts w:ascii="GHEA Grapalat" w:hAnsi="GHEA Grapalat"/>
                <w:sz w:val="20"/>
                <w:szCs w:val="20"/>
              </w:rPr>
            </w:pPr>
            <w:r w:rsidRPr="003F5620">
              <w:rPr>
                <w:rFonts w:ascii="GHEA Grapalat" w:hAnsi="GHEA Grapalat"/>
                <w:sz w:val="20"/>
                <w:szCs w:val="20"/>
              </w:rPr>
              <w:t>Лидер общины Шамирам</w:t>
            </w:r>
          </w:p>
          <w:p w:rsidR="003F5620" w:rsidRDefault="003F5620" w:rsidP="003F5620">
            <w:pPr>
              <w:widowControl w:val="0"/>
              <w:ind w:hanging="24"/>
              <w:jc w:val="center"/>
              <w:rPr>
                <w:rFonts w:ascii="GHEA Grapalat" w:hAnsi="GHEA Grapalat"/>
                <w:sz w:val="20"/>
                <w:szCs w:val="20"/>
                <w:vertAlign w:val="superscript"/>
              </w:rPr>
            </w:pPr>
            <w:r w:rsidRPr="003F5620">
              <w:rPr>
                <w:rFonts w:ascii="GHEA Grapalat" w:hAnsi="GHEA Grapalat"/>
                <w:sz w:val="20"/>
                <w:szCs w:val="20"/>
              </w:rPr>
              <w:t>М. Броян</w:t>
            </w:r>
            <w:r w:rsidRPr="003F5620">
              <w:rPr>
                <w:rFonts w:ascii="GHEA Grapalat" w:hAnsi="GHEA Grapalat"/>
                <w:sz w:val="20"/>
                <w:szCs w:val="20"/>
                <w:vertAlign w:val="superscript"/>
              </w:rPr>
              <w:t xml:space="preserve"> </w:t>
            </w:r>
          </w:p>
          <w:p w:rsidR="007D29C6" w:rsidRPr="00047A50" w:rsidRDefault="007D29C6" w:rsidP="003F5620">
            <w:pPr>
              <w:widowControl w:val="0"/>
              <w:ind w:hanging="24"/>
              <w:jc w:val="center"/>
              <w:rPr>
                <w:rFonts w:ascii="GHEA Grapalat" w:hAnsi="GHEA Grapalat"/>
                <w:sz w:val="20"/>
                <w:szCs w:val="20"/>
                <w:vertAlign w:val="superscript"/>
              </w:rPr>
            </w:pPr>
            <w:r w:rsidRPr="00047A50">
              <w:rPr>
                <w:rFonts w:ascii="GHEA Grapalat" w:hAnsi="GHEA Grapalat"/>
                <w:sz w:val="20"/>
                <w:szCs w:val="20"/>
                <w:vertAlign w:val="superscript"/>
              </w:rPr>
              <w:t>/подпись/</w:t>
            </w:r>
          </w:p>
          <w:p w:rsidR="007D29C6" w:rsidRPr="003F5620" w:rsidRDefault="007D29C6" w:rsidP="007D29C6">
            <w:pPr>
              <w:widowControl w:val="0"/>
              <w:ind w:hanging="24"/>
              <w:jc w:val="center"/>
              <w:rPr>
                <w:rFonts w:ascii="GHEA Grapalat" w:hAnsi="GHEA Grapalat"/>
                <w:sz w:val="20"/>
                <w:szCs w:val="20"/>
              </w:rPr>
            </w:pPr>
            <w:r w:rsidRPr="00047A50">
              <w:rPr>
                <w:rFonts w:ascii="GHEA Grapalat" w:hAnsi="GHEA Grapalat"/>
                <w:sz w:val="20"/>
                <w:szCs w:val="20"/>
              </w:rPr>
              <w:t>М. П.</w:t>
            </w:r>
          </w:p>
        </w:tc>
        <w:tc>
          <w:tcPr>
            <w:tcW w:w="4111" w:type="dxa"/>
          </w:tcPr>
          <w:p w:rsidR="007D29C6" w:rsidRPr="00047A50" w:rsidRDefault="007D29C6" w:rsidP="007D29C6">
            <w:pPr>
              <w:widowControl w:val="0"/>
              <w:ind w:firstLine="21"/>
              <w:jc w:val="center"/>
              <w:rPr>
                <w:rFonts w:ascii="GHEA Grapalat" w:hAnsi="GHEA Grapalat"/>
                <w:b/>
                <w:sz w:val="20"/>
                <w:szCs w:val="20"/>
              </w:rPr>
            </w:pPr>
            <w:r w:rsidRPr="00047A50">
              <w:rPr>
                <w:rFonts w:ascii="GHEA Grapalat" w:hAnsi="GHEA Grapalat"/>
                <w:b/>
                <w:sz w:val="20"/>
                <w:szCs w:val="20"/>
              </w:rPr>
              <w:t>ИСПОЛНИТЕЛЬ</w:t>
            </w:r>
          </w:p>
          <w:p w:rsidR="007D29C6" w:rsidRPr="00047A50" w:rsidRDefault="007D29C6" w:rsidP="007D29C6">
            <w:pPr>
              <w:widowControl w:val="0"/>
              <w:ind w:firstLine="540"/>
              <w:jc w:val="center"/>
              <w:rPr>
                <w:rFonts w:ascii="GHEA Grapalat" w:hAnsi="GHEA Grapalat"/>
                <w:sz w:val="20"/>
                <w:szCs w:val="20"/>
                <w:lang w:val="en-US"/>
              </w:rPr>
            </w:pPr>
            <w:r w:rsidRPr="00047A50">
              <w:rPr>
                <w:rFonts w:ascii="GHEA Grapalat" w:hAnsi="GHEA Grapalat"/>
                <w:sz w:val="20"/>
                <w:szCs w:val="20"/>
                <w:lang w:val="en-US"/>
              </w:rPr>
              <w:t>____________________________</w:t>
            </w:r>
          </w:p>
          <w:p w:rsidR="007D29C6" w:rsidRPr="00047A50" w:rsidRDefault="007D29C6" w:rsidP="007D29C6">
            <w:pPr>
              <w:widowControl w:val="0"/>
              <w:ind w:firstLine="540"/>
              <w:jc w:val="center"/>
              <w:rPr>
                <w:rFonts w:ascii="GHEA Grapalat" w:hAnsi="GHEA Grapalat"/>
                <w:sz w:val="20"/>
                <w:szCs w:val="20"/>
                <w:vertAlign w:val="superscript"/>
              </w:rPr>
            </w:pPr>
            <w:r w:rsidRPr="00047A50">
              <w:rPr>
                <w:rFonts w:ascii="GHEA Grapalat" w:hAnsi="GHEA Grapalat"/>
                <w:sz w:val="20"/>
                <w:szCs w:val="20"/>
                <w:vertAlign w:val="superscript"/>
              </w:rPr>
              <w:t>/подпись/</w:t>
            </w:r>
          </w:p>
          <w:p w:rsidR="007D29C6" w:rsidRPr="00047A50" w:rsidRDefault="007D29C6" w:rsidP="007D29C6">
            <w:pPr>
              <w:widowControl w:val="0"/>
              <w:ind w:firstLine="540"/>
              <w:jc w:val="center"/>
              <w:rPr>
                <w:rFonts w:ascii="GHEA Grapalat" w:hAnsi="GHEA Grapalat"/>
                <w:sz w:val="20"/>
                <w:szCs w:val="20"/>
                <w:lang w:val="en-US"/>
              </w:rPr>
            </w:pPr>
          </w:p>
          <w:p w:rsidR="007D29C6" w:rsidRPr="00047A50" w:rsidRDefault="007D29C6" w:rsidP="007D29C6">
            <w:pPr>
              <w:widowControl w:val="0"/>
              <w:ind w:firstLine="540"/>
              <w:jc w:val="center"/>
              <w:rPr>
                <w:rFonts w:ascii="GHEA Grapalat" w:hAnsi="GHEA Grapalat"/>
                <w:sz w:val="20"/>
                <w:szCs w:val="20"/>
                <w:lang w:val="en-US"/>
              </w:rPr>
            </w:pPr>
            <w:r w:rsidRPr="00047A50">
              <w:rPr>
                <w:rFonts w:ascii="GHEA Grapalat" w:hAnsi="GHEA Grapalat"/>
                <w:sz w:val="20"/>
                <w:szCs w:val="20"/>
              </w:rPr>
              <w:t>М. П.</w:t>
            </w:r>
          </w:p>
        </w:tc>
      </w:tr>
    </w:tbl>
    <w:p w:rsidR="003B2F27" w:rsidRPr="00047A50" w:rsidRDefault="003B2F27" w:rsidP="009B3F6B">
      <w:pPr>
        <w:widowControl w:val="0"/>
        <w:ind w:firstLine="709"/>
        <w:jc w:val="center"/>
        <w:rPr>
          <w:rFonts w:ascii="GHEA Grapalat" w:hAnsi="GHEA Grapalat"/>
          <w:b/>
        </w:rPr>
      </w:pPr>
    </w:p>
    <w:p w:rsidR="003B2F27" w:rsidRPr="00047A50" w:rsidRDefault="003B2F27" w:rsidP="009B3F6B">
      <w:pPr>
        <w:widowControl w:val="0"/>
        <w:ind w:firstLine="567"/>
        <w:jc w:val="both"/>
        <w:rPr>
          <w:rFonts w:ascii="GHEA Grapalat" w:hAnsi="GHEA Grapalat" w:cs="Sylfaen"/>
          <w:i/>
        </w:rPr>
      </w:pPr>
      <w:r w:rsidRPr="00047A50">
        <w:rPr>
          <w:rFonts w:ascii="GHEA Grapalat" w:hAnsi="GHEA Grapalat"/>
          <w:i/>
        </w:rPr>
        <w:lastRenderedPageBreak/>
        <w:t>В случае необходимости в договор могут быть включены не противоречащие законодательству Республики Армения положения.</w:t>
      </w:r>
    </w:p>
    <w:p w:rsidR="003B2F27" w:rsidRPr="00047A50" w:rsidRDefault="003B2F27" w:rsidP="009B3F6B">
      <w:pPr>
        <w:widowControl w:val="0"/>
        <w:autoSpaceDE w:val="0"/>
        <w:autoSpaceDN w:val="0"/>
        <w:adjustRightInd w:val="0"/>
        <w:spacing w:line="276" w:lineRule="auto"/>
        <w:jc w:val="right"/>
        <w:rPr>
          <w:rFonts w:ascii="GHEA Grapalat" w:hAnsi="GHEA Grapalat" w:cs="TimesArmenianPSMT"/>
        </w:rPr>
      </w:pPr>
    </w:p>
    <w:p w:rsidR="003B2F27" w:rsidRPr="00047A50" w:rsidRDefault="003B2F27" w:rsidP="009B3F6B">
      <w:pPr>
        <w:spacing w:line="276" w:lineRule="auto"/>
        <w:rPr>
          <w:rFonts w:ascii="GHEA Grapalat" w:hAnsi="GHEA Grapalat"/>
        </w:rPr>
      </w:pPr>
      <w:r w:rsidRPr="00047A50">
        <w:rPr>
          <w:rFonts w:ascii="GHEA Grapalat" w:hAnsi="GHEA Grapalat"/>
        </w:rPr>
        <w:br w:type="page"/>
      </w:r>
    </w:p>
    <w:p w:rsidR="00D86E48" w:rsidRPr="00047A50" w:rsidRDefault="00D86E48" w:rsidP="009B3F6B">
      <w:pPr>
        <w:widowControl w:val="0"/>
        <w:spacing w:line="276" w:lineRule="auto"/>
        <w:jc w:val="right"/>
        <w:rPr>
          <w:rFonts w:ascii="GHEA Grapalat" w:hAnsi="GHEA Grapalat"/>
          <w:i/>
        </w:rPr>
        <w:sectPr w:rsidR="00D86E48" w:rsidRPr="00047A50" w:rsidSect="007D29C6">
          <w:footnotePr>
            <w:pos w:val="beneathText"/>
          </w:footnotePr>
          <w:pgSz w:w="11907" w:h="16840" w:code="9"/>
          <w:pgMar w:top="450" w:right="1080" w:bottom="630" w:left="1080" w:header="561" w:footer="561" w:gutter="0"/>
          <w:cols w:space="720"/>
          <w:titlePg/>
          <w:docGrid w:linePitch="326"/>
        </w:sectPr>
      </w:pPr>
    </w:p>
    <w:p w:rsidR="003B2F27" w:rsidRPr="00047A50" w:rsidRDefault="003B2F27" w:rsidP="009B3F6B">
      <w:pPr>
        <w:widowControl w:val="0"/>
        <w:spacing w:line="276" w:lineRule="auto"/>
        <w:ind w:right="348"/>
        <w:jc w:val="right"/>
        <w:rPr>
          <w:rFonts w:ascii="GHEA Grapalat" w:hAnsi="GHEA Grapalat"/>
          <w:i/>
        </w:rPr>
      </w:pPr>
      <w:r w:rsidRPr="00047A50">
        <w:rPr>
          <w:rFonts w:ascii="GHEA Grapalat" w:hAnsi="GHEA Grapalat"/>
          <w:i/>
        </w:rPr>
        <w:lastRenderedPageBreak/>
        <w:t>Приложение № 1</w:t>
      </w:r>
    </w:p>
    <w:p w:rsidR="003B2F27" w:rsidRPr="00047A50" w:rsidRDefault="003B2F27" w:rsidP="009B3F6B">
      <w:pPr>
        <w:widowControl w:val="0"/>
        <w:spacing w:line="276" w:lineRule="auto"/>
        <w:ind w:right="348"/>
        <w:jc w:val="right"/>
        <w:rPr>
          <w:rFonts w:ascii="GHEA Grapalat" w:hAnsi="GHEA Grapalat"/>
          <w:i/>
        </w:rPr>
      </w:pPr>
      <w:r w:rsidRPr="00047A50">
        <w:rPr>
          <w:rFonts w:ascii="GHEA Grapalat" w:hAnsi="GHEA Grapalat"/>
          <w:i/>
        </w:rPr>
        <w:t xml:space="preserve">к Договору под кодом </w:t>
      </w:r>
      <w:r w:rsidRPr="00047A50">
        <w:rPr>
          <w:rFonts w:ascii="GHEA Grapalat" w:hAnsi="GHEA Grapalat"/>
          <w:i/>
        </w:rPr>
        <w:br/>
        <w:t>заключенному "</w:t>
      </w:r>
      <w:r w:rsidRPr="00047A50">
        <w:rPr>
          <w:rFonts w:ascii="GHEA Grapalat" w:hAnsi="GHEA Grapalat"/>
          <w:i/>
        </w:rPr>
        <w:tab/>
        <w:t>"</w:t>
      </w:r>
      <w:r w:rsidRPr="00047A50">
        <w:rPr>
          <w:rFonts w:ascii="GHEA Grapalat" w:hAnsi="GHEA Grapalat"/>
          <w:i/>
        </w:rPr>
        <w:tab/>
        <w:t>20.</w:t>
      </w:r>
      <w:r w:rsidRPr="00047A50">
        <w:rPr>
          <w:rFonts w:ascii="GHEA Grapalat" w:hAnsi="GHEA Grapalat"/>
          <w:i/>
        </w:rPr>
        <w:tab/>
        <w:t>г.</w:t>
      </w:r>
    </w:p>
    <w:p w:rsidR="004E343E" w:rsidRPr="00047A50" w:rsidRDefault="003B2F27" w:rsidP="008A0E29">
      <w:pPr>
        <w:widowControl w:val="0"/>
        <w:spacing w:line="276" w:lineRule="auto"/>
        <w:jc w:val="center"/>
        <w:rPr>
          <w:rFonts w:ascii="GHEA Grapalat" w:eastAsia="Calibri" w:hAnsi="GHEA Grapalat"/>
          <w:sz w:val="16"/>
          <w:szCs w:val="18"/>
        </w:rPr>
      </w:pPr>
      <w:r w:rsidRPr="00047A50">
        <w:rPr>
          <w:rFonts w:ascii="GHEA Grapalat" w:hAnsi="GHEA Grapalat"/>
        </w:rPr>
        <w:t>ТЕХНИЧЕСКАЯ ХАРАКТЕРИСТИКА-ГРАФИК ЗАКУПКИ</w:t>
      </w:r>
      <w:r w:rsidR="004E343E" w:rsidRPr="00047A50">
        <w:rPr>
          <w:rFonts w:ascii="GHEA Grapalat" w:hAnsi="GHEA Grapalat"/>
        </w:rPr>
        <w:t>*</w:t>
      </w:r>
    </w:p>
    <w:p w:rsidR="00451C05" w:rsidRPr="00047A50" w:rsidRDefault="00466730" w:rsidP="00466730">
      <w:pPr>
        <w:ind w:right="438"/>
        <w:jc w:val="right"/>
        <w:rPr>
          <w:rFonts w:ascii="GHEA Grapalat" w:hAnsi="GHEA Grapalat"/>
          <w:bCs/>
          <w:sz w:val="16"/>
          <w:szCs w:val="18"/>
          <w:shd w:val="clear" w:color="auto" w:fill="FFFFFF"/>
        </w:rPr>
      </w:pPr>
      <w:r w:rsidRPr="00047A50">
        <w:rPr>
          <w:rFonts w:ascii="GHEA Grapalat" w:hAnsi="GHEA Grapalat"/>
          <w:bCs/>
          <w:sz w:val="16"/>
          <w:szCs w:val="18"/>
          <w:shd w:val="clear" w:color="auto" w:fill="FFFFFF"/>
        </w:rPr>
        <w:t>Драмов РА</w:t>
      </w:r>
    </w:p>
    <w:tbl>
      <w:tblPr>
        <w:tblW w:w="14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327"/>
        <w:gridCol w:w="2160"/>
        <w:gridCol w:w="2700"/>
        <w:gridCol w:w="990"/>
        <w:gridCol w:w="1170"/>
        <w:gridCol w:w="1440"/>
        <w:gridCol w:w="1800"/>
        <w:gridCol w:w="2520"/>
      </w:tblGrid>
      <w:tr w:rsidR="00A814AE" w:rsidRPr="00047A50" w:rsidTr="00E937DD">
        <w:trPr>
          <w:trHeight w:val="285"/>
          <w:jc w:val="center"/>
        </w:trPr>
        <w:tc>
          <w:tcPr>
            <w:tcW w:w="558" w:type="dxa"/>
            <w:vMerge w:val="restart"/>
            <w:vAlign w:val="center"/>
          </w:tcPr>
          <w:p w:rsidR="00BB75A3" w:rsidRPr="00047A50" w:rsidRDefault="00BB75A3" w:rsidP="00E937DD">
            <w:pPr>
              <w:contextualSpacing/>
              <w:jc w:val="center"/>
              <w:rPr>
                <w:rFonts w:ascii="GHEA Grapalat" w:hAnsi="GHEA Grapalat"/>
                <w:sz w:val="16"/>
                <w:szCs w:val="16"/>
                <w:lang w:val="af-ZA"/>
              </w:rPr>
            </w:pPr>
            <w:r w:rsidRPr="00047A50">
              <w:rPr>
                <w:rFonts w:ascii="GHEA Grapalat" w:hAnsi="GHEA Grapalat"/>
                <w:sz w:val="16"/>
                <w:szCs w:val="16"/>
              </w:rPr>
              <w:t>Н</w:t>
            </w:r>
            <w:r w:rsidRPr="00047A50">
              <w:rPr>
                <w:rFonts w:ascii="GHEA Grapalat" w:hAnsi="GHEA Grapalat"/>
                <w:sz w:val="16"/>
                <w:szCs w:val="16"/>
                <w:lang w:val="af-ZA"/>
              </w:rPr>
              <w:t>/</w:t>
            </w:r>
            <w:r w:rsidRPr="00047A50">
              <w:rPr>
                <w:rFonts w:ascii="GHEA Grapalat" w:hAnsi="GHEA Grapalat"/>
                <w:sz w:val="16"/>
                <w:szCs w:val="16"/>
              </w:rPr>
              <w:t>л</w:t>
            </w:r>
          </w:p>
        </w:tc>
        <w:tc>
          <w:tcPr>
            <w:tcW w:w="14107" w:type="dxa"/>
            <w:gridSpan w:val="8"/>
            <w:vAlign w:val="center"/>
          </w:tcPr>
          <w:p w:rsidR="00BB75A3" w:rsidRPr="00047A50" w:rsidRDefault="00BB75A3" w:rsidP="00E937DD">
            <w:pPr>
              <w:contextualSpacing/>
              <w:jc w:val="center"/>
              <w:rPr>
                <w:rFonts w:ascii="GHEA Grapalat" w:hAnsi="GHEA Grapalat"/>
                <w:sz w:val="16"/>
                <w:szCs w:val="16"/>
              </w:rPr>
            </w:pPr>
            <w:r w:rsidRPr="00047A50">
              <w:rPr>
                <w:rFonts w:ascii="GHEA Grapalat" w:hAnsi="GHEA Grapalat"/>
                <w:sz w:val="16"/>
                <w:szCs w:val="16"/>
              </w:rPr>
              <w:t>Работ</w:t>
            </w:r>
          </w:p>
        </w:tc>
      </w:tr>
      <w:tr w:rsidR="00A814AE" w:rsidRPr="00047A50" w:rsidTr="00E937DD">
        <w:trPr>
          <w:trHeight w:val="368"/>
          <w:jc w:val="center"/>
        </w:trPr>
        <w:tc>
          <w:tcPr>
            <w:tcW w:w="558" w:type="dxa"/>
            <w:vMerge/>
            <w:vAlign w:val="center"/>
          </w:tcPr>
          <w:p w:rsidR="00BB75A3" w:rsidRPr="00047A50" w:rsidRDefault="00BB75A3" w:rsidP="00E937DD">
            <w:pPr>
              <w:contextualSpacing/>
              <w:jc w:val="center"/>
              <w:rPr>
                <w:rFonts w:ascii="GHEA Grapalat" w:hAnsi="GHEA Grapalat"/>
                <w:sz w:val="16"/>
                <w:szCs w:val="16"/>
                <w:lang w:val="af-ZA"/>
              </w:rPr>
            </w:pPr>
          </w:p>
        </w:tc>
        <w:tc>
          <w:tcPr>
            <w:tcW w:w="1327" w:type="dxa"/>
            <w:vMerge w:val="restart"/>
            <w:vAlign w:val="center"/>
          </w:tcPr>
          <w:p w:rsidR="00BB75A3" w:rsidRPr="00047A50" w:rsidRDefault="00BB75A3" w:rsidP="00E937DD">
            <w:pPr>
              <w:contextualSpacing/>
              <w:jc w:val="center"/>
              <w:rPr>
                <w:rFonts w:ascii="GHEA Grapalat" w:hAnsi="GHEA Grapalat"/>
                <w:sz w:val="16"/>
                <w:szCs w:val="16"/>
                <w:lang w:val="af-ZA"/>
              </w:rPr>
            </w:pPr>
            <w:r w:rsidRPr="00047A50">
              <w:rPr>
                <w:rFonts w:ascii="GHEA Grapalat" w:hAnsi="GHEA Grapalat"/>
                <w:sz w:val="14"/>
                <w:szCs w:val="16"/>
              </w:rPr>
              <w:t>промежуточный код, предусмотренный планом закупок по классификации ЕЗК (CPV)</w:t>
            </w:r>
          </w:p>
        </w:tc>
        <w:tc>
          <w:tcPr>
            <w:tcW w:w="2160" w:type="dxa"/>
            <w:vMerge w:val="restart"/>
            <w:vAlign w:val="center"/>
          </w:tcPr>
          <w:p w:rsidR="00BB75A3" w:rsidRPr="00047A50" w:rsidRDefault="00BB75A3" w:rsidP="00E937DD">
            <w:pPr>
              <w:contextualSpacing/>
              <w:jc w:val="center"/>
              <w:rPr>
                <w:rFonts w:ascii="GHEA Grapalat" w:hAnsi="GHEA Grapalat"/>
                <w:sz w:val="16"/>
                <w:szCs w:val="16"/>
              </w:rPr>
            </w:pPr>
            <w:r w:rsidRPr="00047A50">
              <w:rPr>
                <w:rFonts w:ascii="GHEA Grapalat" w:hAnsi="GHEA Grapalat"/>
                <w:sz w:val="16"/>
                <w:szCs w:val="16"/>
              </w:rPr>
              <w:t>наименование</w:t>
            </w:r>
          </w:p>
        </w:tc>
        <w:tc>
          <w:tcPr>
            <w:tcW w:w="2700" w:type="dxa"/>
            <w:vMerge w:val="restart"/>
            <w:vAlign w:val="center"/>
          </w:tcPr>
          <w:p w:rsidR="00BB75A3" w:rsidRPr="00047A50" w:rsidRDefault="00BB75A3" w:rsidP="00E937DD">
            <w:pPr>
              <w:contextualSpacing/>
              <w:jc w:val="center"/>
              <w:rPr>
                <w:rFonts w:ascii="GHEA Grapalat" w:hAnsi="GHEA Grapalat"/>
                <w:sz w:val="16"/>
                <w:szCs w:val="16"/>
              </w:rPr>
            </w:pPr>
            <w:r w:rsidRPr="00047A50">
              <w:rPr>
                <w:rFonts w:ascii="GHEA Grapalat" w:hAnsi="GHEA Grapalat"/>
                <w:sz w:val="16"/>
                <w:szCs w:val="16"/>
              </w:rPr>
              <w:t>техническая характеристика</w:t>
            </w:r>
          </w:p>
        </w:tc>
        <w:tc>
          <w:tcPr>
            <w:tcW w:w="990" w:type="dxa"/>
            <w:vMerge w:val="restart"/>
            <w:vAlign w:val="center"/>
          </w:tcPr>
          <w:p w:rsidR="00BB75A3" w:rsidRPr="00047A50" w:rsidRDefault="00BB75A3" w:rsidP="00E937DD">
            <w:pPr>
              <w:contextualSpacing/>
              <w:jc w:val="center"/>
              <w:rPr>
                <w:rFonts w:ascii="GHEA Grapalat" w:hAnsi="GHEA Grapalat"/>
                <w:sz w:val="16"/>
                <w:szCs w:val="16"/>
              </w:rPr>
            </w:pPr>
            <w:r w:rsidRPr="00047A50">
              <w:rPr>
                <w:rFonts w:ascii="GHEA Grapalat" w:hAnsi="GHEA Grapalat"/>
                <w:sz w:val="16"/>
                <w:szCs w:val="16"/>
              </w:rPr>
              <w:t>единица измерения</w:t>
            </w:r>
          </w:p>
        </w:tc>
        <w:tc>
          <w:tcPr>
            <w:tcW w:w="1170" w:type="dxa"/>
            <w:vMerge w:val="restart"/>
            <w:vAlign w:val="center"/>
          </w:tcPr>
          <w:p w:rsidR="00BB75A3" w:rsidRPr="00047A50" w:rsidRDefault="00BB75A3" w:rsidP="00E937DD">
            <w:pPr>
              <w:contextualSpacing/>
              <w:jc w:val="center"/>
              <w:rPr>
                <w:rFonts w:ascii="GHEA Grapalat" w:hAnsi="GHEA Grapalat"/>
                <w:sz w:val="18"/>
                <w:szCs w:val="18"/>
              </w:rPr>
            </w:pPr>
            <w:r w:rsidRPr="00047A50">
              <w:rPr>
                <w:rFonts w:ascii="GHEA Grapalat" w:hAnsi="GHEA Grapalat"/>
                <w:sz w:val="16"/>
                <w:szCs w:val="16"/>
              </w:rPr>
              <w:t>общий объем</w:t>
            </w:r>
          </w:p>
        </w:tc>
        <w:tc>
          <w:tcPr>
            <w:tcW w:w="1440" w:type="dxa"/>
            <w:vMerge w:val="restart"/>
            <w:vAlign w:val="center"/>
          </w:tcPr>
          <w:p w:rsidR="00BB75A3" w:rsidRPr="00047A50" w:rsidRDefault="00BB75A3" w:rsidP="00E937DD">
            <w:pPr>
              <w:contextualSpacing/>
              <w:jc w:val="center"/>
              <w:rPr>
                <w:rFonts w:ascii="GHEA Grapalat" w:hAnsi="GHEA Grapalat"/>
                <w:sz w:val="18"/>
                <w:szCs w:val="18"/>
                <w:lang w:val="hy-AM"/>
              </w:rPr>
            </w:pPr>
            <w:r w:rsidRPr="00047A50">
              <w:rPr>
                <w:rFonts w:ascii="GHEA Grapalat" w:hAnsi="GHEA Grapalat"/>
                <w:sz w:val="16"/>
                <w:szCs w:val="16"/>
              </w:rPr>
              <w:t>общая цена/драмов РА</w:t>
            </w:r>
          </w:p>
        </w:tc>
        <w:tc>
          <w:tcPr>
            <w:tcW w:w="4320" w:type="dxa"/>
            <w:gridSpan w:val="2"/>
            <w:vAlign w:val="center"/>
          </w:tcPr>
          <w:p w:rsidR="00BB75A3" w:rsidRPr="00047A50" w:rsidRDefault="00BB75A3" w:rsidP="00E937DD">
            <w:pPr>
              <w:contextualSpacing/>
              <w:jc w:val="center"/>
              <w:rPr>
                <w:rFonts w:ascii="GHEA Grapalat" w:hAnsi="GHEA Grapalat"/>
                <w:sz w:val="16"/>
                <w:szCs w:val="16"/>
              </w:rPr>
            </w:pPr>
            <w:r w:rsidRPr="00047A50">
              <w:rPr>
                <w:rFonts w:ascii="GHEA Grapalat" w:hAnsi="GHEA Grapalat"/>
                <w:sz w:val="16"/>
                <w:szCs w:val="16"/>
              </w:rPr>
              <w:t>Исполнения</w:t>
            </w:r>
          </w:p>
        </w:tc>
      </w:tr>
      <w:tr w:rsidR="00A814AE" w:rsidRPr="00047A50" w:rsidTr="00E937DD">
        <w:trPr>
          <w:trHeight w:val="85"/>
          <w:jc w:val="center"/>
        </w:trPr>
        <w:tc>
          <w:tcPr>
            <w:tcW w:w="558" w:type="dxa"/>
            <w:vMerge/>
            <w:vAlign w:val="center"/>
          </w:tcPr>
          <w:p w:rsidR="00BB75A3" w:rsidRPr="00047A50" w:rsidRDefault="00BB75A3" w:rsidP="00E937DD">
            <w:pPr>
              <w:contextualSpacing/>
              <w:jc w:val="center"/>
              <w:rPr>
                <w:rFonts w:ascii="GHEA Grapalat" w:hAnsi="GHEA Grapalat"/>
                <w:sz w:val="16"/>
                <w:szCs w:val="16"/>
              </w:rPr>
            </w:pPr>
          </w:p>
        </w:tc>
        <w:tc>
          <w:tcPr>
            <w:tcW w:w="1327" w:type="dxa"/>
            <w:vMerge/>
            <w:vAlign w:val="center"/>
          </w:tcPr>
          <w:p w:rsidR="00BB75A3" w:rsidRPr="00047A50" w:rsidRDefault="00BB75A3" w:rsidP="00E937DD">
            <w:pPr>
              <w:contextualSpacing/>
              <w:jc w:val="center"/>
              <w:rPr>
                <w:rFonts w:ascii="GHEA Grapalat" w:hAnsi="GHEA Grapalat"/>
                <w:sz w:val="16"/>
                <w:szCs w:val="16"/>
              </w:rPr>
            </w:pPr>
          </w:p>
        </w:tc>
        <w:tc>
          <w:tcPr>
            <w:tcW w:w="2160" w:type="dxa"/>
            <w:vMerge/>
            <w:vAlign w:val="center"/>
          </w:tcPr>
          <w:p w:rsidR="00BB75A3" w:rsidRPr="00047A50" w:rsidRDefault="00BB75A3" w:rsidP="00E937DD">
            <w:pPr>
              <w:contextualSpacing/>
              <w:jc w:val="center"/>
              <w:rPr>
                <w:rFonts w:ascii="GHEA Grapalat" w:hAnsi="GHEA Grapalat"/>
                <w:sz w:val="16"/>
                <w:szCs w:val="16"/>
              </w:rPr>
            </w:pPr>
          </w:p>
        </w:tc>
        <w:tc>
          <w:tcPr>
            <w:tcW w:w="2700" w:type="dxa"/>
            <w:vMerge/>
            <w:vAlign w:val="center"/>
          </w:tcPr>
          <w:p w:rsidR="00BB75A3" w:rsidRPr="00047A50" w:rsidRDefault="00BB75A3" w:rsidP="00E937DD">
            <w:pPr>
              <w:contextualSpacing/>
              <w:jc w:val="center"/>
              <w:rPr>
                <w:rFonts w:ascii="GHEA Grapalat" w:hAnsi="GHEA Grapalat"/>
                <w:sz w:val="16"/>
                <w:szCs w:val="16"/>
              </w:rPr>
            </w:pPr>
          </w:p>
        </w:tc>
        <w:tc>
          <w:tcPr>
            <w:tcW w:w="990" w:type="dxa"/>
            <w:vMerge/>
            <w:vAlign w:val="center"/>
          </w:tcPr>
          <w:p w:rsidR="00BB75A3" w:rsidRPr="00047A50" w:rsidRDefault="00BB75A3" w:rsidP="00E937DD">
            <w:pPr>
              <w:contextualSpacing/>
              <w:jc w:val="center"/>
              <w:rPr>
                <w:rFonts w:ascii="GHEA Grapalat" w:hAnsi="GHEA Grapalat"/>
                <w:sz w:val="16"/>
                <w:szCs w:val="16"/>
              </w:rPr>
            </w:pPr>
          </w:p>
        </w:tc>
        <w:tc>
          <w:tcPr>
            <w:tcW w:w="1170" w:type="dxa"/>
            <w:vMerge/>
            <w:vAlign w:val="center"/>
          </w:tcPr>
          <w:p w:rsidR="00BB75A3" w:rsidRPr="00047A50" w:rsidRDefault="00BB75A3" w:rsidP="00E937DD">
            <w:pPr>
              <w:contextualSpacing/>
              <w:jc w:val="center"/>
              <w:rPr>
                <w:rFonts w:ascii="GHEA Grapalat" w:hAnsi="GHEA Grapalat"/>
                <w:sz w:val="16"/>
                <w:szCs w:val="16"/>
                <w:lang w:val="hy-AM"/>
              </w:rPr>
            </w:pPr>
          </w:p>
        </w:tc>
        <w:tc>
          <w:tcPr>
            <w:tcW w:w="1440" w:type="dxa"/>
            <w:vMerge/>
            <w:vAlign w:val="center"/>
          </w:tcPr>
          <w:p w:rsidR="00BB75A3" w:rsidRPr="00047A50" w:rsidRDefault="00BB75A3" w:rsidP="00E937DD">
            <w:pPr>
              <w:contextualSpacing/>
              <w:jc w:val="center"/>
              <w:rPr>
                <w:rFonts w:ascii="GHEA Grapalat" w:hAnsi="GHEA Grapalat"/>
                <w:sz w:val="16"/>
                <w:szCs w:val="16"/>
              </w:rPr>
            </w:pPr>
          </w:p>
        </w:tc>
        <w:tc>
          <w:tcPr>
            <w:tcW w:w="1800" w:type="dxa"/>
            <w:vAlign w:val="center"/>
          </w:tcPr>
          <w:p w:rsidR="00BB75A3" w:rsidRPr="00047A50" w:rsidRDefault="00BB75A3" w:rsidP="00E937DD">
            <w:pPr>
              <w:contextualSpacing/>
              <w:jc w:val="center"/>
              <w:rPr>
                <w:rFonts w:ascii="GHEA Grapalat" w:hAnsi="GHEA Grapalat"/>
                <w:sz w:val="16"/>
                <w:szCs w:val="16"/>
              </w:rPr>
            </w:pPr>
            <w:r w:rsidRPr="00047A50">
              <w:rPr>
                <w:rFonts w:ascii="GHEA Grapalat" w:hAnsi="GHEA Grapalat"/>
                <w:sz w:val="16"/>
                <w:szCs w:val="16"/>
              </w:rPr>
              <w:t>адрес поставки</w:t>
            </w:r>
          </w:p>
        </w:tc>
        <w:tc>
          <w:tcPr>
            <w:tcW w:w="2520" w:type="dxa"/>
            <w:vAlign w:val="center"/>
          </w:tcPr>
          <w:p w:rsidR="00BB75A3" w:rsidRPr="00047A50" w:rsidRDefault="00BB75A3" w:rsidP="00E937DD">
            <w:pPr>
              <w:contextualSpacing/>
              <w:jc w:val="center"/>
              <w:rPr>
                <w:rFonts w:ascii="GHEA Grapalat" w:hAnsi="GHEA Grapalat"/>
                <w:sz w:val="16"/>
                <w:szCs w:val="16"/>
              </w:rPr>
            </w:pPr>
            <w:r w:rsidRPr="00047A50">
              <w:rPr>
                <w:rFonts w:ascii="GHEA Grapalat" w:hAnsi="GHEA Grapalat"/>
                <w:sz w:val="16"/>
                <w:szCs w:val="16"/>
              </w:rPr>
              <w:t>Срок**</w:t>
            </w:r>
          </w:p>
        </w:tc>
      </w:tr>
      <w:tr w:rsidR="00A814AE" w:rsidRPr="00047A50" w:rsidTr="00E937DD">
        <w:trPr>
          <w:trHeight w:val="77"/>
          <w:jc w:val="center"/>
        </w:trPr>
        <w:tc>
          <w:tcPr>
            <w:tcW w:w="558" w:type="dxa"/>
            <w:shd w:val="clear" w:color="auto" w:fill="FFFFFF"/>
            <w:vAlign w:val="center"/>
          </w:tcPr>
          <w:p w:rsidR="00BB75A3" w:rsidRPr="00047A50" w:rsidRDefault="00BB75A3" w:rsidP="00E937DD">
            <w:pPr>
              <w:jc w:val="center"/>
              <w:rPr>
                <w:rFonts w:ascii="GHEA Grapalat" w:hAnsi="GHEA Grapalat" w:cs="Calibri"/>
                <w:sz w:val="18"/>
                <w:szCs w:val="18"/>
              </w:rPr>
            </w:pPr>
            <w:r w:rsidRPr="00047A50">
              <w:rPr>
                <w:rFonts w:ascii="GHEA Grapalat" w:hAnsi="GHEA Grapalat"/>
                <w:sz w:val="18"/>
                <w:szCs w:val="18"/>
              </w:rPr>
              <w:t>1</w:t>
            </w:r>
          </w:p>
        </w:tc>
        <w:tc>
          <w:tcPr>
            <w:tcW w:w="1327" w:type="dxa"/>
            <w:shd w:val="clear" w:color="auto" w:fill="auto"/>
            <w:vAlign w:val="center"/>
          </w:tcPr>
          <w:p w:rsidR="00BB75A3" w:rsidRPr="00EC2585" w:rsidRDefault="00BB75A3" w:rsidP="00EC2585">
            <w:pPr>
              <w:jc w:val="center"/>
              <w:rPr>
                <w:rFonts w:ascii="GHEA Grapalat" w:hAnsi="GHEA Grapalat" w:cs="Calibri"/>
                <w:sz w:val="18"/>
                <w:szCs w:val="18"/>
              </w:rPr>
            </w:pPr>
            <w:r w:rsidRPr="00047A50">
              <w:rPr>
                <w:rFonts w:ascii="GHEA Grapalat" w:hAnsi="GHEA Grapalat" w:cs="Calibri"/>
                <w:sz w:val="18"/>
                <w:szCs w:val="18"/>
                <w:lang w:val="hy-AM"/>
              </w:rPr>
              <w:t>71351540/</w:t>
            </w:r>
            <w:r w:rsidR="00EC2585">
              <w:rPr>
                <w:rFonts w:ascii="GHEA Grapalat" w:hAnsi="GHEA Grapalat" w:cs="Calibri"/>
                <w:sz w:val="18"/>
                <w:szCs w:val="18"/>
              </w:rPr>
              <w:t>1</w:t>
            </w:r>
          </w:p>
        </w:tc>
        <w:tc>
          <w:tcPr>
            <w:tcW w:w="2160" w:type="dxa"/>
            <w:shd w:val="clear" w:color="auto" w:fill="auto"/>
            <w:vAlign w:val="center"/>
          </w:tcPr>
          <w:p w:rsidR="00BB75A3" w:rsidRPr="00047A50" w:rsidRDefault="00EC2585" w:rsidP="00E937DD">
            <w:pPr>
              <w:jc w:val="center"/>
              <w:rPr>
                <w:rFonts w:ascii="GHEA Grapalat" w:hAnsi="GHEA Grapalat" w:cs="Calibri"/>
                <w:sz w:val="18"/>
                <w:szCs w:val="18"/>
                <w:lang w:val="hy-AM"/>
              </w:rPr>
            </w:pPr>
            <w:r w:rsidRPr="00EC2585">
              <w:rPr>
                <w:rFonts w:ascii="GHEA Grapalat" w:hAnsi="GHEA Grapalat" w:cs="Calibri"/>
                <w:sz w:val="18"/>
                <w:szCs w:val="18"/>
                <w:lang w:val="hy-AM"/>
              </w:rPr>
              <w:t>слуги технического контроля</w:t>
            </w:r>
            <w:r w:rsidR="00BB75A3" w:rsidRPr="00047A50">
              <w:rPr>
                <w:rFonts w:ascii="GHEA Grapalat" w:hAnsi="GHEA Grapalat" w:cs="Calibri"/>
                <w:sz w:val="18"/>
                <w:szCs w:val="18"/>
                <w:lang w:val="hy-AM"/>
              </w:rPr>
              <w:t>.</w:t>
            </w:r>
          </w:p>
        </w:tc>
        <w:tc>
          <w:tcPr>
            <w:tcW w:w="2700" w:type="dxa"/>
            <w:shd w:val="clear" w:color="auto" w:fill="auto"/>
            <w:vAlign w:val="center"/>
          </w:tcPr>
          <w:p w:rsidR="00BB75A3" w:rsidRPr="00047A50" w:rsidRDefault="00EC2585" w:rsidP="00E937DD">
            <w:pPr>
              <w:jc w:val="center"/>
              <w:rPr>
                <w:rFonts w:ascii="GHEA Grapalat" w:hAnsi="GHEA Grapalat" w:cs="Calibri"/>
                <w:sz w:val="18"/>
                <w:szCs w:val="18"/>
                <w:lang w:val="hy-AM"/>
              </w:rPr>
            </w:pPr>
            <w:r w:rsidRPr="00EC2585">
              <w:rPr>
                <w:rFonts w:ascii="GHEA Grapalat" w:hAnsi="GHEA Grapalat" w:cs="Calibri"/>
                <w:sz w:val="18"/>
                <w:szCs w:val="18"/>
                <w:lang w:val="hy-AM"/>
              </w:rPr>
              <w:t>Согласно приложению 1.1</w:t>
            </w:r>
          </w:p>
        </w:tc>
        <w:tc>
          <w:tcPr>
            <w:tcW w:w="990" w:type="dxa"/>
            <w:shd w:val="clear" w:color="auto" w:fill="auto"/>
            <w:vAlign w:val="center"/>
          </w:tcPr>
          <w:p w:rsidR="00BB75A3" w:rsidRPr="00047A50" w:rsidRDefault="00BB75A3" w:rsidP="00E937DD">
            <w:pPr>
              <w:jc w:val="center"/>
              <w:rPr>
                <w:rFonts w:ascii="GHEA Grapalat" w:hAnsi="GHEA Grapalat" w:cs="Calibri"/>
                <w:sz w:val="18"/>
                <w:szCs w:val="18"/>
              </w:rPr>
            </w:pPr>
            <w:r w:rsidRPr="00047A50">
              <w:rPr>
                <w:rFonts w:ascii="GHEA Grapalat" w:hAnsi="GHEA Grapalat" w:cs="Calibri"/>
                <w:sz w:val="18"/>
                <w:szCs w:val="18"/>
              </w:rPr>
              <w:t>драм</w:t>
            </w:r>
          </w:p>
        </w:tc>
        <w:tc>
          <w:tcPr>
            <w:tcW w:w="1170" w:type="dxa"/>
            <w:shd w:val="clear" w:color="auto" w:fill="auto"/>
            <w:vAlign w:val="center"/>
          </w:tcPr>
          <w:p w:rsidR="00BB75A3" w:rsidRPr="00047A50" w:rsidRDefault="00BB75A3" w:rsidP="00E937DD">
            <w:pPr>
              <w:jc w:val="center"/>
              <w:rPr>
                <w:rFonts w:ascii="GHEA Grapalat" w:hAnsi="GHEA Grapalat" w:cs="Calibri"/>
                <w:sz w:val="18"/>
                <w:szCs w:val="18"/>
              </w:rPr>
            </w:pPr>
            <w:r w:rsidRPr="00047A50">
              <w:rPr>
                <w:rFonts w:ascii="GHEA Grapalat" w:hAnsi="GHEA Grapalat" w:cs="Calibri"/>
                <w:sz w:val="18"/>
                <w:szCs w:val="18"/>
              </w:rPr>
              <w:t>1</w:t>
            </w:r>
          </w:p>
        </w:tc>
        <w:tc>
          <w:tcPr>
            <w:tcW w:w="1440" w:type="dxa"/>
            <w:shd w:val="clear" w:color="auto" w:fill="auto"/>
            <w:vAlign w:val="center"/>
          </w:tcPr>
          <w:p w:rsidR="00BB75A3" w:rsidRPr="00047A50" w:rsidRDefault="00BB75A3" w:rsidP="00E937DD">
            <w:pPr>
              <w:jc w:val="center"/>
              <w:rPr>
                <w:rFonts w:ascii="GHEA Grapalat" w:hAnsi="GHEA Grapalat" w:cs="Calibri"/>
                <w:sz w:val="18"/>
                <w:szCs w:val="18"/>
              </w:rPr>
            </w:pPr>
          </w:p>
        </w:tc>
        <w:tc>
          <w:tcPr>
            <w:tcW w:w="1800" w:type="dxa"/>
            <w:vAlign w:val="center"/>
          </w:tcPr>
          <w:p w:rsidR="00BB75A3" w:rsidRPr="00047A50" w:rsidRDefault="00EC2585" w:rsidP="00E937DD">
            <w:pPr>
              <w:jc w:val="center"/>
              <w:rPr>
                <w:rFonts w:ascii="GHEA Grapalat" w:hAnsi="GHEA Grapalat" w:cs="Calibri"/>
                <w:sz w:val="18"/>
                <w:szCs w:val="18"/>
              </w:rPr>
            </w:pPr>
            <w:r w:rsidRPr="00EC2585">
              <w:rPr>
                <w:rFonts w:ascii="GHEA Grapalat" w:hAnsi="GHEA Grapalat" w:cs="Calibri"/>
                <w:sz w:val="18"/>
                <w:szCs w:val="18"/>
                <w:lang w:val="hy-AM"/>
              </w:rPr>
              <w:t>бщественный дом Шамирама Марза Арахгацотни РА</w:t>
            </w:r>
          </w:p>
        </w:tc>
        <w:tc>
          <w:tcPr>
            <w:tcW w:w="2520" w:type="dxa"/>
            <w:shd w:val="clear" w:color="auto" w:fill="auto"/>
            <w:vAlign w:val="center"/>
          </w:tcPr>
          <w:p w:rsidR="00BB75A3" w:rsidRPr="00047A50" w:rsidRDefault="00BB75A3" w:rsidP="00E937DD">
            <w:pPr>
              <w:jc w:val="center"/>
              <w:rPr>
                <w:rFonts w:ascii="GHEA Grapalat" w:eastAsia="GHEA Grapalat" w:hAnsi="GHEA Grapalat" w:cs="GHEA Grapalat"/>
                <w:sz w:val="18"/>
                <w:szCs w:val="18"/>
              </w:rPr>
            </w:pPr>
            <w:r w:rsidRPr="00047A50">
              <w:rPr>
                <w:rFonts w:ascii="GHEA Grapalat" w:eastAsia="GHEA Grapalat" w:hAnsi="GHEA Grapalat" w:cs="GHEA Grapalat"/>
                <w:sz w:val="18"/>
                <w:szCs w:val="18"/>
              </w:rPr>
              <w:t>Договор будет заключен на основании части 6 статьи 15 Закона Республики Армения “О закупках” и исчисление срока в графе будет осуществляться после даты вступления договора в силу между сторонами в случае финансовых средств:</w:t>
            </w:r>
          </w:p>
          <w:p w:rsidR="00BB75A3" w:rsidRPr="00047A50" w:rsidRDefault="00BB75A3" w:rsidP="00E937DD">
            <w:pPr>
              <w:jc w:val="center"/>
              <w:rPr>
                <w:rFonts w:ascii="GHEA Grapalat" w:eastAsia="GHEA Grapalat" w:hAnsi="GHEA Grapalat" w:cs="GHEA Grapalat"/>
                <w:sz w:val="18"/>
                <w:szCs w:val="18"/>
              </w:rPr>
            </w:pPr>
          </w:p>
          <w:p w:rsidR="00BB75A3" w:rsidRPr="00047A50" w:rsidRDefault="00BB75A3" w:rsidP="00E937DD">
            <w:pPr>
              <w:jc w:val="center"/>
              <w:rPr>
                <w:rFonts w:ascii="GHEA Grapalat" w:hAnsi="GHEA Grapalat" w:cs="Calibri"/>
                <w:sz w:val="18"/>
                <w:szCs w:val="18"/>
              </w:rPr>
            </w:pPr>
            <w:r w:rsidRPr="00047A50">
              <w:rPr>
                <w:rFonts w:ascii="GHEA Grapalat" w:eastAsia="GHEA Grapalat" w:hAnsi="GHEA Grapalat" w:cs="GHEA Grapalat"/>
                <w:sz w:val="18"/>
                <w:szCs w:val="18"/>
              </w:rPr>
              <w:t>Вместе со строительством от начала до конца</w:t>
            </w:r>
          </w:p>
        </w:tc>
      </w:tr>
    </w:tbl>
    <w:p w:rsidR="00AE1711" w:rsidRPr="00047A50" w:rsidRDefault="00466730" w:rsidP="00466730">
      <w:pPr>
        <w:tabs>
          <w:tab w:val="left" w:pos="540"/>
          <w:tab w:val="left" w:pos="10620"/>
        </w:tabs>
        <w:ind w:left="450" w:right="528"/>
        <w:contextualSpacing/>
        <w:jc w:val="both"/>
        <w:rPr>
          <w:rFonts w:ascii="GHEA Grapalat" w:hAnsi="GHEA Grapalat"/>
          <w:bCs/>
          <w:sz w:val="16"/>
          <w:szCs w:val="18"/>
          <w:shd w:val="clear" w:color="auto" w:fill="FFFFFF"/>
          <w:lang w:val="hy-AM"/>
        </w:rPr>
      </w:pPr>
      <w:r w:rsidRPr="00047A50">
        <w:rPr>
          <w:rFonts w:ascii="GHEA Grapalat" w:eastAsia="Calibri" w:hAnsi="GHEA Grapalat"/>
          <w:sz w:val="16"/>
          <w:szCs w:val="18"/>
          <w:lang w:val="pt-BR"/>
        </w:rPr>
        <w:t>* Данная процедура закупки осуществляется на основании части 6 статьи 15 Закона РА "О закупках" и исчисление срока в графе определяется в календарных днях, осуществляя исчисление со дня вступления в силу соглашение между сторонами в случае предоставления финансовых средств, с соблюдением постановления Правительства РА 04/05/17 Требования, определенные пунктом «з» пункта 21 подпункта 1 «Порядка организации процесса закупки», утвержденного Решением N 526.</w:t>
      </w:r>
    </w:p>
    <w:p w:rsidR="00BD61D1" w:rsidRPr="00047A50" w:rsidRDefault="00BD61D1" w:rsidP="009B3F6B">
      <w:pPr>
        <w:tabs>
          <w:tab w:val="left" w:pos="540"/>
          <w:tab w:val="left" w:pos="10620"/>
        </w:tabs>
        <w:contextualSpacing/>
        <w:jc w:val="both"/>
        <w:rPr>
          <w:rFonts w:ascii="GHEA Grapalat" w:eastAsia="Calibri" w:hAnsi="GHEA Grapalat"/>
          <w:sz w:val="16"/>
          <w:szCs w:val="18"/>
          <w:lang w:val="hy-AM"/>
        </w:rPr>
      </w:pPr>
    </w:p>
    <w:tbl>
      <w:tblPr>
        <w:tblW w:w="0" w:type="auto"/>
        <w:jc w:val="center"/>
        <w:tblLayout w:type="fixed"/>
        <w:tblLook w:val="0000" w:firstRow="0" w:lastRow="0" w:firstColumn="0" w:lastColumn="0" w:noHBand="0" w:noVBand="0"/>
      </w:tblPr>
      <w:tblGrid>
        <w:gridCol w:w="4536"/>
        <w:gridCol w:w="4536"/>
        <w:gridCol w:w="4111"/>
      </w:tblGrid>
      <w:tr w:rsidR="0022031C" w:rsidRPr="00047A50" w:rsidTr="006B6D17">
        <w:trPr>
          <w:jc w:val="center"/>
        </w:trPr>
        <w:tc>
          <w:tcPr>
            <w:tcW w:w="4536" w:type="dxa"/>
          </w:tcPr>
          <w:p w:rsidR="0022031C" w:rsidRPr="004139DF" w:rsidRDefault="0022031C" w:rsidP="00153E5C">
            <w:pPr>
              <w:widowControl w:val="0"/>
              <w:jc w:val="center"/>
              <w:rPr>
                <w:rFonts w:ascii="GHEA Grapalat" w:hAnsi="GHEA Grapalat"/>
                <w:b/>
                <w:sz w:val="20"/>
                <w:szCs w:val="20"/>
              </w:rPr>
            </w:pPr>
            <w:r w:rsidRPr="004139DF">
              <w:rPr>
                <w:rFonts w:ascii="GHEA Grapalat" w:hAnsi="GHEA Grapalat"/>
                <w:b/>
                <w:sz w:val="20"/>
                <w:szCs w:val="20"/>
              </w:rPr>
              <w:t>Общественный зал Шамирам</w:t>
            </w:r>
          </w:p>
          <w:p w:rsidR="0022031C" w:rsidRPr="004139DF" w:rsidRDefault="0022031C" w:rsidP="00153E5C">
            <w:pPr>
              <w:widowControl w:val="0"/>
              <w:jc w:val="center"/>
              <w:rPr>
                <w:rFonts w:ascii="GHEA Grapalat" w:hAnsi="GHEA Grapalat"/>
                <w:b/>
                <w:sz w:val="20"/>
                <w:szCs w:val="20"/>
              </w:rPr>
            </w:pPr>
          </w:p>
          <w:p w:rsidR="0022031C" w:rsidRPr="004139DF" w:rsidRDefault="0022031C" w:rsidP="00153E5C">
            <w:pPr>
              <w:widowControl w:val="0"/>
              <w:jc w:val="center"/>
              <w:rPr>
                <w:rFonts w:ascii="GHEA Grapalat" w:hAnsi="GHEA Grapalat"/>
                <w:b/>
                <w:sz w:val="20"/>
                <w:szCs w:val="20"/>
              </w:rPr>
            </w:pPr>
            <w:r w:rsidRPr="004139DF">
              <w:rPr>
                <w:rFonts w:ascii="GHEA Grapalat" w:hAnsi="GHEA Grapalat"/>
                <w:b/>
                <w:sz w:val="20"/>
                <w:szCs w:val="20"/>
              </w:rPr>
              <w:t>РА, Арагацотнский марз, община Шамирам, 1 ул., 24:</w:t>
            </w:r>
          </w:p>
          <w:p w:rsidR="0022031C" w:rsidRPr="004139DF" w:rsidRDefault="0022031C" w:rsidP="00153E5C">
            <w:pPr>
              <w:widowControl w:val="0"/>
              <w:jc w:val="center"/>
              <w:rPr>
                <w:rFonts w:ascii="GHEA Grapalat" w:hAnsi="GHEA Grapalat"/>
                <w:b/>
                <w:sz w:val="20"/>
                <w:szCs w:val="20"/>
              </w:rPr>
            </w:pPr>
            <w:r w:rsidRPr="004139DF">
              <w:rPr>
                <w:rFonts w:ascii="GHEA Grapalat" w:hAnsi="GHEA Grapalat"/>
                <w:b/>
                <w:sz w:val="20"/>
                <w:szCs w:val="20"/>
              </w:rPr>
              <w:t>Оперативный отдел Минфина</w:t>
            </w:r>
          </w:p>
          <w:p w:rsidR="0022031C" w:rsidRPr="004139DF" w:rsidRDefault="0022031C" w:rsidP="00153E5C">
            <w:pPr>
              <w:widowControl w:val="0"/>
              <w:jc w:val="center"/>
              <w:rPr>
                <w:rFonts w:ascii="GHEA Grapalat" w:hAnsi="GHEA Grapalat"/>
                <w:b/>
                <w:sz w:val="20"/>
                <w:szCs w:val="20"/>
              </w:rPr>
            </w:pPr>
            <w:r w:rsidRPr="004139DF">
              <w:rPr>
                <w:rFonts w:ascii="GHEA Grapalat" w:hAnsi="GHEA Grapalat"/>
                <w:b/>
                <w:sz w:val="20"/>
                <w:szCs w:val="20"/>
              </w:rPr>
              <w:t>РА 90044213099</w:t>
            </w:r>
          </w:p>
          <w:p w:rsidR="0022031C" w:rsidRPr="004139DF" w:rsidRDefault="0022031C" w:rsidP="00153E5C">
            <w:pPr>
              <w:widowControl w:val="0"/>
              <w:jc w:val="center"/>
              <w:rPr>
                <w:rFonts w:ascii="GHEA Grapalat" w:hAnsi="GHEA Grapalat"/>
                <w:b/>
                <w:sz w:val="20"/>
                <w:szCs w:val="20"/>
              </w:rPr>
            </w:pPr>
            <w:r w:rsidRPr="004139DF">
              <w:rPr>
                <w:rFonts w:ascii="GHEA Grapalat" w:hAnsi="GHEA Grapalat"/>
                <w:b/>
                <w:sz w:val="20"/>
                <w:szCs w:val="20"/>
              </w:rPr>
              <w:lastRenderedPageBreak/>
              <w:t>АВХХ 05003012</w:t>
            </w:r>
          </w:p>
          <w:p w:rsidR="0022031C" w:rsidRPr="004139DF" w:rsidRDefault="0022031C" w:rsidP="00153E5C">
            <w:pPr>
              <w:widowControl w:val="0"/>
              <w:jc w:val="center"/>
              <w:rPr>
                <w:rFonts w:ascii="GHEA Grapalat" w:hAnsi="GHEA Grapalat"/>
                <w:b/>
                <w:sz w:val="20"/>
                <w:szCs w:val="20"/>
              </w:rPr>
            </w:pPr>
            <w:r w:rsidRPr="004139DF">
              <w:rPr>
                <w:rFonts w:ascii="GHEA Grapalat" w:hAnsi="GHEA Grapalat"/>
                <w:b/>
                <w:sz w:val="20"/>
                <w:szCs w:val="20"/>
              </w:rPr>
              <w:t>Лидер общины Шамирам</w:t>
            </w:r>
          </w:p>
          <w:p w:rsidR="0022031C" w:rsidRDefault="0022031C" w:rsidP="00153E5C">
            <w:pPr>
              <w:widowControl w:val="0"/>
              <w:ind w:hanging="24"/>
              <w:jc w:val="center"/>
              <w:rPr>
                <w:rFonts w:ascii="GHEA Grapalat" w:hAnsi="GHEA Grapalat"/>
                <w:b/>
                <w:sz w:val="20"/>
                <w:szCs w:val="20"/>
                <w:vertAlign w:val="superscript"/>
              </w:rPr>
            </w:pPr>
            <w:r w:rsidRPr="004139DF">
              <w:rPr>
                <w:rFonts w:ascii="GHEA Grapalat" w:hAnsi="GHEA Grapalat"/>
                <w:b/>
                <w:sz w:val="20"/>
                <w:szCs w:val="20"/>
              </w:rPr>
              <w:t>М. Броян</w:t>
            </w:r>
            <w:r w:rsidRPr="004139DF">
              <w:rPr>
                <w:rFonts w:ascii="GHEA Grapalat" w:hAnsi="GHEA Grapalat"/>
                <w:b/>
                <w:sz w:val="20"/>
                <w:szCs w:val="20"/>
                <w:vertAlign w:val="superscript"/>
              </w:rPr>
              <w:t xml:space="preserve"> </w:t>
            </w:r>
          </w:p>
          <w:p w:rsidR="0022031C" w:rsidRPr="00047A50" w:rsidRDefault="0022031C" w:rsidP="00153E5C">
            <w:pPr>
              <w:widowControl w:val="0"/>
              <w:ind w:hanging="24"/>
              <w:jc w:val="center"/>
              <w:rPr>
                <w:rFonts w:ascii="GHEA Grapalat" w:hAnsi="GHEA Grapalat"/>
                <w:sz w:val="20"/>
                <w:szCs w:val="20"/>
                <w:vertAlign w:val="superscript"/>
              </w:rPr>
            </w:pPr>
            <w:r w:rsidRPr="00047A50">
              <w:rPr>
                <w:rFonts w:ascii="GHEA Grapalat" w:hAnsi="GHEA Grapalat"/>
                <w:sz w:val="20"/>
                <w:szCs w:val="20"/>
                <w:vertAlign w:val="superscript"/>
              </w:rPr>
              <w:t>/подпись/</w:t>
            </w:r>
          </w:p>
          <w:p w:rsidR="0022031C" w:rsidRPr="00047A50" w:rsidRDefault="0022031C" w:rsidP="00153E5C">
            <w:pPr>
              <w:widowControl w:val="0"/>
              <w:ind w:hanging="24"/>
              <w:jc w:val="center"/>
              <w:rPr>
                <w:rFonts w:ascii="GHEA Grapalat" w:hAnsi="GHEA Grapalat"/>
                <w:sz w:val="20"/>
                <w:szCs w:val="20"/>
              </w:rPr>
            </w:pPr>
            <w:r w:rsidRPr="00047A50">
              <w:rPr>
                <w:rFonts w:ascii="GHEA Grapalat" w:hAnsi="GHEA Grapalat"/>
                <w:sz w:val="20"/>
                <w:szCs w:val="20"/>
              </w:rPr>
              <w:t>М. П.</w:t>
            </w:r>
          </w:p>
          <w:p w:rsidR="0022031C" w:rsidRPr="004139DF" w:rsidRDefault="0022031C" w:rsidP="00153E5C">
            <w:pPr>
              <w:widowControl w:val="0"/>
              <w:ind w:hanging="24"/>
              <w:jc w:val="center"/>
              <w:rPr>
                <w:rFonts w:ascii="GHEA Grapalat" w:hAnsi="GHEA Grapalat"/>
                <w:sz w:val="20"/>
                <w:szCs w:val="20"/>
              </w:rPr>
            </w:pPr>
          </w:p>
        </w:tc>
        <w:tc>
          <w:tcPr>
            <w:tcW w:w="4536" w:type="dxa"/>
          </w:tcPr>
          <w:p w:rsidR="0022031C" w:rsidRPr="004139DF" w:rsidRDefault="0022031C" w:rsidP="0022031C">
            <w:pPr>
              <w:widowControl w:val="0"/>
              <w:ind w:hanging="24"/>
              <w:jc w:val="center"/>
              <w:rPr>
                <w:rFonts w:ascii="GHEA Grapalat" w:hAnsi="GHEA Grapalat"/>
                <w:sz w:val="20"/>
                <w:szCs w:val="20"/>
              </w:rPr>
            </w:pPr>
          </w:p>
        </w:tc>
        <w:tc>
          <w:tcPr>
            <w:tcW w:w="4111" w:type="dxa"/>
          </w:tcPr>
          <w:p w:rsidR="0022031C" w:rsidRPr="00047A50" w:rsidRDefault="0022031C" w:rsidP="007D29C6">
            <w:pPr>
              <w:widowControl w:val="0"/>
              <w:ind w:firstLine="21"/>
              <w:jc w:val="center"/>
              <w:rPr>
                <w:rFonts w:ascii="GHEA Grapalat" w:hAnsi="GHEA Grapalat"/>
                <w:b/>
                <w:sz w:val="20"/>
                <w:szCs w:val="20"/>
              </w:rPr>
            </w:pPr>
            <w:r w:rsidRPr="00047A50">
              <w:rPr>
                <w:rFonts w:ascii="GHEA Grapalat" w:hAnsi="GHEA Grapalat"/>
                <w:b/>
                <w:sz w:val="20"/>
                <w:szCs w:val="20"/>
              </w:rPr>
              <w:t>ИСПОЛНИТЕЛЬ</w:t>
            </w:r>
          </w:p>
          <w:p w:rsidR="0022031C" w:rsidRPr="00047A50" w:rsidRDefault="0022031C" w:rsidP="007D29C6">
            <w:pPr>
              <w:widowControl w:val="0"/>
              <w:ind w:firstLine="540"/>
              <w:jc w:val="center"/>
              <w:rPr>
                <w:rFonts w:ascii="GHEA Grapalat" w:hAnsi="GHEA Grapalat"/>
                <w:sz w:val="20"/>
                <w:szCs w:val="20"/>
                <w:lang w:val="en-US"/>
              </w:rPr>
            </w:pPr>
            <w:r w:rsidRPr="00047A50">
              <w:rPr>
                <w:rFonts w:ascii="GHEA Grapalat" w:hAnsi="GHEA Grapalat"/>
                <w:sz w:val="20"/>
                <w:szCs w:val="20"/>
                <w:lang w:val="en-US"/>
              </w:rPr>
              <w:t>____________________________</w:t>
            </w:r>
          </w:p>
          <w:p w:rsidR="0022031C" w:rsidRPr="00047A50" w:rsidRDefault="0022031C" w:rsidP="007D29C6">
            <w:pPr>
              <w:widowControl w:val="0"/>
              <w:ind w:firstLine="540"/>
              <w:jc w:val="center"/>
              <w:rPr>
                <w:rFonts w:ascii="GHEA Grapalat" w:hAnsi="GHEA Grapalat"/>
                <w:sz w:val="20"/>
                <w:szCs w:val="20"/>
                <w:vertAlign w:val="superscript"/>
              </w:rPr>
            </w:pPr>
            <w:r w:rsidRPr="00047A50">
              <w:rPr>
                <w:rFonts w:ascii="GHEA Grapalat" w:hAnsi="GHEA Grapalat"/>
                <w:sz w:val="20"/>
                <w:szCs w:val="20"/>
                <w:vertAlign w:val="superscript"/>
              </w:rPr>
              <w:t>/подпись/</w:t>
            </w:r>
          </w:p>
          <w:p w:rsidR="0022031C" w:rsidRPr="00047A50" w:rsidRDefault="0022031C" w:rsidP="007D29C6">
            <w:pPr>
              <w:widowControl w:val="0"/>
              <w:ind w:firstLine="540"/>
              <w:jc w:val="center"/>
              <w:rPr>
                <w:rFonts w:ascii="GHEA Grapalat" w:hAnsi="GHEA Grapalat"/>
                <w:sz w:val="20"/>
                <w:szCs w:val="20"/>
                <w:lang w:val="en-US"/>
              </w:rPr>
            </w:pPr>
          </w:p>
          <w:p w:rsidR="0022031C" w:rsidRPr="00047A50" w:rsidRDefault="0022031C" w:rsidP="007D29C6">
            <w:pPr>
              <w:widowControl w:val="0"/>
              <w:ind w:firstLine="540"/>
              <w:jc w:val="center"/>
              <w:rPr>
                <w:rFonts w:ascii="GHEA Grapalat" w:hAnsi="GHEA Grapalat"/>
                <w:sz w:val="20"/>
                <w:szCs w:val="20"/>
                <w:lang w:val="en-US"/>
              </w:rPr>
            </w:pPr>
            <w:r w:rsidRPr="00047A50">
              <w:rPr>
                <w:rFonts w:ascii="GHEA Grapalat" w:hAnsi="GHEA Grapalat"/>
                <w:sz w:val="20"/>
                <w:szCs w:val="20"/>
              </w:rPr>
              <w:t>М. П.</w:t>
            </w:r>
          </w:p>
        </w:tc>
      </w:tr>
    </w:tbl>
    <w:p w:rsidR="00937E20" w:rsidRPr="00047A50" w:rsidRDefault="00937E20" w:rsidP="009B3F6B">
      <w:pPr>
        <w:widowControl w:val="0"/>
        <w:spacing w:line="276" w:lineRule="auto"/>
        <w:ind w:right="348"/>
        <w:jc w:val="right"/>
        <w:rPr>
          <w:rFonts w:ascii="GHEA Grapalat" w:hAnsi="GHEA Grapalat"/>
          <w:i/>
        </w:rPr>
      </w:pPr>
    </w:p>
    <w:p w:rsidR="00937E20" w:rsidRPr="00047A50" w:rsidRDefault="00937E20" w:rsidP="00937E20">
      <w:pPr>
        <w:rPr>
          <w:rFonts w:ascii="GHEA Grapalat" w:hAnsi="GHEA Grapalat"/>
        </w:rPr>
      </w:pPr>
    </w:p>
    <w:p w:rsidR="00937E20" w:rsidRPr="00047A50" w:rsidRDefault="00937E20" w:rsidP="00937E20">
      <w:pPr>
        <w:tabs>
          <w:tab w:val="left" w:pos="4018"/>
        </w:tabs>
        <w:rPr>
          <w:rFonts w:ascii="GHEA Grapalat" w:hAnsi="GHEA Grapalat"/>
        </w:rPr>
        <w:sectPr w:rsidR="00937E20" w:rsidRPr="00047A50" w:rsidSect="00D86E48">
          <w:footnotePr>
            <w:pos w:val="beneathText"/>
          </w:footnotePr>
          <w:pgSz w:w="16840" w:h="11907" w:orient="landscape" w:code="9"/>
          <w:pgMar w:top="1411" w:right="432" w:bottom="1411" w:left="850" w:header="562" w:footer="562" w:gutter="0"/>
          <w:cols w:space="720"/>
          <w:titlePg/>
          <w:docGrid w:linePitch="326"/>
        </w:sectPr>
      </w:pPr>
      <w:r w:rsidRPr="00047A50">
        <w:rPr>
          <w:rFonts w:ascii="GHEA Grapalat" w:hAnsi="GHEA Grapalat"/>
        </w:rPr>
        <w:tab/>
      </w:r>
    </w:p>
    <w:p w:rsidR="00937E20" w:rsidRPr="00047A50" w:rsidRDefault="00937E20" w:rsidP="00E66C01">
      <w:pPr>
        <w:widowControl w:val="0"/>
        <w:spacing w:line="276" w:lineRule="auto"/>
        <w:ind w:right="-815"/>
        <w:jc w:val="right"/>
        <w:rPr>
          <w:rFonts w:ascii="GHEA Grapalat" w:hAnsi="GHEA Grapalat"/>
          <w:i/>
        </w:rPr>
      </w:pPr>
      <w:r w:rsidRPr="00047A50">
        <w:rPr>
          <w:rFonts w:ascii="GHEA Grapalat" w:hAnsi="GHEA Grapalat"/>
          <w:i/>
        </w:rPr>
        <w:lastRenderedPageBreak/>
        <w:t>Приложение № 1.1</w:t>
      </w:r>
    </w:p>
    <w:p w:rsidR="00937E20" w:rsidRPr="00047A50" w:rsidRDefault="00937E20" w:rsidP="00E66C01">
      <w:pPr>
        <w:widowControl w:val="0"/>
        <w:spacing w:line="276" w:lineRule="auto"/>
        <w:ind w:right="-815"/>
        <w:jc w:val="right"/>
        <w:rPr>
          <w:rFonts w:ascii="GHEA Grapalat" w:hAnsi="GHEA Grapalat"/>
          <w:i/>
        </w:rPr>
      </w:pPr>
      <w:r w:rsidRPr="00047A50">
        <w:rPr>
          <w:rFonts w:ascii="GHEA Grapalat" w:hAnsi="GHEA Grapalat"/>
          <w:i/>
        </w:rPr>
        <w:t xml:space="preserve">к Договору под кодом </w:t>
      </w:r>
      <w:r w:rsidRPr="00047A50">
        <w:rPr>
          <w:rFonts w:ascii="GHEA Grapalat" w:hAnsi="GHEA Grapalat"/>
          <w:i/>
        </w:rPr>
        <w:br/>
        <w:t xml:space="preserve"> заключенному "</w:t>
      </w:r>
      <w:r w:rsidRPr="00047A50">
        <w:rPr>
          <w:rFonts w:ascii="GHEA Grapalat" w:hAnsi="GHEA Grapalat"/>
          <w:i/>
        </w:rPr>
        <w:tab/>
        <w:t>"</w:t>
      </w:r>
      <w:r w:rsidRPr="00047A50">
        <w:rPr>
          <w:rFonts w:ascii="GHEA Grapalat" w:hAnsi="GHEA Grapalat"/>
          <w:i/>
        </w:rPr>
        <w:tab/>
        <w:t>20.</w:t>
      </w:r>
      <w:r w:rsidRPr="00047A50">
        <w:rPr>
          <w:rFonts w:ascii="GHEA Grapalat" w:hAnsi="GHEA Grapalat"/>
          <w:i/>
        </w:rPr>
        <w:tab/>
        <w:t>г.</w:t>
      </w:r>
    </w:p>
    <w:p w:rsidR="00E66C01" w:rsidRPr="00047A50" w:rsidRDefault="00E66C01" w:rsidP="00E66C01">
      <w:pPr>
        <w:tabs>
          <w:tab w:val="left" w:pos="0"/>
          <w:tab w:val="left" w:pos="993"/>
          <w:tab w:val="left" w:pos="9356"/>
          <w:tab w:val="center" w:pos="10773"/>
        </w:tabs>
        <w:ind w:right="15"/>
        <w:contextualSpacing/>
        <w:jc w:val="center"/>
        <w:rPr>
          <w:rFonts w:ascii="GHEA Grapalat" w:hAnsi="GHEA Grapalat" w:cs="Sylfaen"/>
          <w:b/>
          <w:lang w:val="hy-AM"/>
        </w:rPr>
      </w:pPr>
      <w:r w:rsidRPr="00047A50">
        <w:rPr>
          <w:rFonts w:ascii="GHEA Grapalat" w:hAnsi="GHEA Grapalat" w:cs="Sylfaen"/>
          <w:b/>
          <w:lang w:val="hy-AM"/>
        </w:rPr>
        <w:t>ТЕХНИЧЕСКИЕ ХАРАКТЕРИСТИКИ</w:t>
      </w:r>
    </w:p>
    <w:p w:rsidR="00E66C01" w:rsidRPr="00047A50" w:rsidRDefault="00E66C01" w:rsidP="00E66C01">
      <w:pPr>
        <w:tabs>
          <w:tab w:val="left" w:pos="0"/>
          <w:tab w:val="left" w:pos="993"/>
          <w:tab w:val="left" w:pos="9356"/>
          <w:tab w:val="center" w:pos="10773"/>
        </w:tabs>
        <w:snapToGrid w:val="0"/>
        <w:ind w:right="17"/>
        <w:contextualSpacing/>
        <w:jc w:val="center"/>
        <w:rPr>
          <w:rFonts w:ascii="GHEA Grapalat" w:hAnsi="GHEA Grapalat" w:cs="Sylfaen"/>
          <w:b/>
          <w:lang w:val="hy-AM"/>
        </w:rPr>
      </w:pPr>
      <w:r w:rsidRPr="00047A50">
        <w:rPr>
          <w:rFonts w:ascii="GHEA Grapalat" w:hAnsi="GHEA Grapalat" w:cs="Sylfaen"/>
          <w:b/>
          <w:lang w:val="hy-AM"/>
        </w:rPr>
        <w:t>служб</w:t>
      </w:r>
      <w:r w:rsidRPr="00047A50">
        <w:rPr>
          <w:rFonts w:ascii="GHEA Grapalat" w:hAnsi="GHEA Grapalat" w:cs="Sylfaen"/>
          <w:b/>
        </w:rPr>
        <w:t>ы</w:t>
      </w:r>
      <w:r w:rsidRPr="00047A50">
        <w:rPr>
          <w:rFonts w:ascii="GHEA Grapalat" w:hAnsi="GHEA Grapalat" w:cs="Sylfaen"/>
          <w:b/>
          <w:lang w:val="hy-AM"/>
        </w:rPr>
        <w:t xml:space="preserve"> техконтроля</w:t>
      </w:r>
    </w:p>
    <w:p w:rsidR="00E66C01" w:rsidRPr="00047A50" w:rsidRDefault="00E66C01" w:rsidP="00E66C01">
      <w:pPr>
        <w:tabs>
          <w:tab w:val="left" w:pos="0"/>
          <w:tab w:val="left" w:pos="993"/>
          <w:tab w:val="left" w:pos="9356"/>
          <w:tab w:val="center" w:pos="10773"/>
        </w:tabs>
        <w:snapToGrid w:val="0"/>
        <w:ind w:right="17"/>
        <w:contextualSpacing/>
        <w:jc w:val="center"/>
        <w:rPr>
          <w:rFonts w:ascii="GHEA Grapalat" w:hAnsi="GHEA Grapalat" w:cs="Sylfaen"/>
          <w:b/>
          <w:sz w:val="21"/>
        </w:rPr>
      </w:pPr>
      <w:r w:rsidRPr="00047A50">
        <w:rPr>
          <w:rFonts w:ascii="GHEA Grapalat" w:hAnsi="GHEA Grapalat" w:cs="Sylfaen"/>
          <w:b/>
          <w:sz w:val="21"/>
        </w:rPr>
        <w:t>(косательно всех лотов)</w:t>
      </w:r>
    </w:p>
    <w:p w:rsidR="00E66C01" w:rsidRPr="00047A50" w:rsidRDefault="00E66C01" w:rsidP="00E66C01">
      <w:pPr>
        <w:tabs>
          <w:tab w:val="left" w:pos="0"/>
          <w:tab w:val="left" w:pos="993"/>
          <w:tab w:val="left" w:pos="9356"/>
          <w:tab w:val="center" w:pos="10773"/>
        </w:tabs>
        <w:snapToGrid w:val="0"/>
        <w:ind w:right="17"/>
        <w:contextualSpacing/>
        <w:jc w:val="center"/>
        <w:rPr>
          <w:rFonts w:ascii="GHEA Grapalat" w:hAnsi="GHEA Grapalat" w:cs="Sylfaen"/>
          <w:b/>
          <w:lang w:val="hy-AM"/>
        </w:rPr>
      </w:pPr>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7"/>
        <w:gridCol w:w="5303"/>
      </w:tblGrid>
      <w:tr w:rsidR="00A814AE" w:rsidRPr="00047A50" w:rsidTr="00E937DD">
        <w:trPr>
          <w:trHeight w:val="368"/>
          <w:jc w:val="center"/>
        </w:trPr>
        <w:tc>
          <w:tcPr>
            <w:tcW w:w="10740" w:type="dxa"/>
            <w:gridSpan w:val="2"/>
          </w:tcPr>
          <w:p w:rsidR="00BB75A3" w:rsidRPr="00047A50" w:rsidRDefault="00BB75A3" w:rsidP="00E937DD">
            <w:pPr>
              <w:jc w:val="center"/>
              <w:rPr>
                <w:lang w:val="pt-BR"/>
              </w:rPr>
            </w:pPr>
            <w:r w:rsidRPr="00047A50">
              <w:rPr>
                <w:rFonts w:ascii="GHEA Grapalat" w:hAnsi="GHEA Grapalat" w:cs="Calibri"/>
                <w:b/>
                <w:bCs/>
                <w:sz w:val="20"/>
                <w:szCs w:val="20"/>
              </w:rPr>
              <w:t>Консультационные услуги по техническому контролю качества строительных работ</w:t>
            </w:r>
          </w:p>
        </w:tc>
      </w:tr>
      <w:tr w:rsidR="00A814AE" w:rsidRPr="00047A50" w:rsidTr="00E937DD">
        <w:trPr>
          <w:trHeight w:val="70"/>
          <w:jc w:val="center"/>
        </w:trPr>
        <w:tc>
          <w:tcPr>
            <w:tcW w:w="10740" w:type="dxa"/>
            <w:gridSpan w:val="2"/>
          </w:tcPr>
          <w:tbl>
            <w:tblPr>
              <w:tblW w:w="10575" w:type="dxa"/>
              <w:tblLayout w:type="fixed"/>
              <w:tblLook w:val="01E0" w:firstRow="1" w:lastRow="1" w:firstColumn="1" w:lastColumn="1" w:noHBand="0" w:noVBand="0"/>
            </w:tblPr>
            <w:tblGrid>
              <w:gridCol w:w="3346"/>
              <w:gridCol w:w="7229"/>
            </w:tblGrid>
            <w:tr w:rsidR="00A814AE" w:rsidRPr="00047A50" w:rsidTr="00E937DD">
              <w:tc>
                <w:tcPr>
                  <w:tcW w:w="3346" w:type="dxa"/>
                </w:tcPr>
                <w:p w:rsidR="00BB75A3" w:rsidRPr="00047A50" w:rsidRDefault="00BB75A3" w:rsidP="00E937DD">
                  <w:pPr>
                    <w:jc w:val="both"/>
                    <w:rPr>
                      <w:rFonts w:ascii="GHEA Grapalat" w:hAnsi="GHEA Grapalat"/>
                      <w:sz w:val="19"/>
                      <w:szCs w:val="19"/>
                      <w:lang w:val="hy-AM"/>
                    </w:rPr>
                  </w:pPr>
                  <w:r w:rsidRPr="00047A50">
                    <w:rPr>
                      <w:rFonts w:ascii="GHEA Grapalat" w:hAnsi="GHEA Grapalat"/>
                      <w:b/>
                      <w:i/>
                      <w:sz w:val="19"/>
                      <w:szCs w:val="19"/>
                      <w:lang w:val="hy-AM"/>
                    </w:rPr>
                    <w:t>Заказчик</w:t>
                  </w:r>
                </w:p>
              </w:tc>
              <w:tc>
                <w:tcPr>
                  <w:tcW w:w="7229" w:type="dxa"/>
                </w:tcPr>
                <w:p w:rsidR="00BB75A3" w:rsidRPr="00047A50" w:rsidRDefault="00BB75A3" w:rsidP="00E937DD">
                  <w:pPr>
                    <w:jc w:val="both"/>
                    <w:rPr>
                      <w:rFonts w:ascii="GHEA Grapalat" w:hAnsi="GHEA Grapalat"/>
                      <w:sz w:val="19"/>
                      <w:szCs w:val="19"/>
                      <w:lang w:val="hy-AM"/>
                    </w:rPr>
                  </w:pPr>
                  <w:r w:rsidRPr="00047A50">
                    <w:rPr>
                      <w:rFonts w:ascii="GHEA Grapalat" w:hAnsi="GHEA Grapalat"/>
                      <w:sz w:val="19"/>
                      <w:szCs w:val="19"/>
                    </w:rPr>
                    <w:t>Мецаморский муниципалитет</w:t>
                  </w:r>
                </w:p>
              </w:tc>
            </w:tr>
            <w:tr w:rsidR="00A814AE" w:rsidRPr="00047A50" w:rsidTr="00E937DD">
              <w:tc>
                <w:tcPr>
                  <w:tcW w:w="3346" w:type="dxa"/>
                </w:tcPr>
                <w:p w:rsidR="00BB75A3" w:rsidRPr="00047A50" w:rsidRDefault="00BB75A3" w:rsidP="00E937DD">
                  <w:pPr>
                    <w:rPr>
                      <w:rFonts w:ascii="GHEA Grapalat" w:hAnsi="GHEA Grapalat"/>
                      <w:b/>
                      <w:i/>
                      <w:sz w:val="19"/>
                      <w:szCs w:val="19"/>
                    </w:rPr>
                  </w:pPr>
                  <w:r w:rsidRPr="00047A50">
                    <w:rPr>
                      <w:rFonts w:ascii="GHEA Grapalat" w:hAnsi="GHEA Grapalat"/>
                      <w:b/>
                      <w:i/>
                      <w:sz w:val="19"/>
                      <w:szCs w:val="19"/>
                      <w:lang w:val="hy-AM"/>
                    </w:rPr>
                    <w:t>Тип работы</w:t>
                  </w:r>
                  <w:r w:rsidRPr="00047A50">
                    <w:rPr>
                      <w:rFonts w:ascii="GHEA Grapalat" w:hAnsi="GHEA Grapalat"/>
                      <w:b/>
                      <w:i/>
                      <w:sz w:val="19"/>
                      <w:szCs w:val="19"/>
                    </w:rPr>
                    <w:t>:</w:t>
                  </w:r>
                </w:p>
              </w:tc>
              <w:tc>
                <w:tcPr>
                  <w:tcW w:w="7229" w:type="dxa"/>
                </w:tcPr>
                <w:p w:rsidR="00BB75A3" w:rsidRPr="00047A50" w:rsidRDefault="00BB75A3" w:rsidP="00E937DD">
                  <w:pPr>
                    <w:jc w:val="both"/>
                    <w:rPr>
                      <w:rFonts w:ascii="GHEA Grapalat" w:hAnsi="GHEA Grapalat"/>
                      <w:sz w:val="19"/>
                      <w:szCs w:val="19"/>
                      <w:lang w:val="hy-AM"/>
                    </w:rPr>
                  </w:pPr>
                  <w:r w:rsidRPr="00047A50">
                    <w:rPr>
                      <w:rFonts w:ascii="GHEA Grapalat" w:hAnsi="GHEA Grapalat" w:cs="Sylfaen"/>
                      <w:sz w:val="19"/>
                      <w:szCs w:val="19"/>
                      <w:lang w:val="hy-AM"/>
                    </w:rPr>
                    <w:t>Согласно проектно-сметной документации</w:t>
                  </w:r>
                </w:p>
              </w:tc>
            </w:tr>
            <w:tr w:rsidR="00A814AE" w:rsidRPr="00047A50" w:rsidTr="00E937DD">
              <w:trPr>
                <w:trHeight w:val="988"/>
              </w:trPr>
              <w:tc>
                <w:tcPr>
                  <w:tcW w:w="3346" w:type="dxa"/>
                </w:tcPr>
                <w:p w:rsidR="00BB75A3" w:rsidRPr="00047A50" w:rsidRDefault="00BB75A3" w:rsidP="00E937DD">
                  <w:pPr>
                    <w:rPr>
                      <w:rFonts w:ascii="GHEA Grapalat" w:hAnsi="GHEA Grapalat"/>
                      <w:b/>
                      <w:i/>
                      <w:sz w:val="19"/>
                      <w:szCs w:val="19"/>
                      <w:lang w:val="hy-AM"/>
                    </w:rPr>
                  </w:pPr>
                  <w:r w:rsidRPr="00047A50">
                    <w:rPr>
                      <w:rFonts w:ascii="GHEA Grapalat" w:hAnsi="GHEA Grapalat"/>
                      <w:b/>
                      <w:i/>
                      <w:sz w:val="19"/>
                      <w:szCs w:val="19"/>
                      <w:lang w:val="hy-AM"/>
                    </w:rPr>
                    <w:t>Общие требования к оказанию услуг</w:t>
                  </w:r>
                </w:p>
              </w:tc>
              <w:tc>
                <w:tcPr>
                  <w:tcW w:w="7229" w:type="dxa"/>
                </w:tcPr>
                <w:p w:rsidR="00BB75A3" w:rsidRPr="00047A50" w:rsidRDefault="00BB75A3" w:rsidP="00BB75A3">
                  <w:pPr>
                    <w:numPr>
                      <w:ilvl w:val="0"/>
                      <w:numId w:val="19"/>
                    </w:numPr>
                    <w:tabs>
                      <w:tab w:val="left" w:pos="240"/>
                    </w:tabs>
                    <w:ind w:left="15" w:hanging="15"/>
                    <w:jc w:val="both"/>
                    <w:rPr>
                      <w:rFonts w:ascii="GHEA Grapalat" w:hAnsi="GHEA Grapalat"/>
                      <w:sz w:val="19"/>
                      <w:szCs w:val="19"/>
                      <w:lang w:val="hy-AM"/>
                    </w:rPr>
                  </w:pPr>
                  <w:r w:rsidRPr="00047A50">
                    <w:rPr>
                      <w:rFonts w:ascii="GHEA Grapalat" w:hAnsi="GHEA Grapalat"/>
                      <w:sz w:val="19"/>
                      <w:szCs w:val="19"/>
                      <w:lang w:val="hy-AM"/>
                    </w:rPr>
                    <w:t>Осуществлять ежедневный технический контроль в соответствии с приказом Министра градостроительства № 44 от 28.04.1998. «Инструкция по осуществлению технического контроля качества строительства» положений приказа, обеспечивающего ежедневное присутствие назначенного Исполнителем технического надзора на объекте строительства. В случае безответственного отсутствия назначенного технического надзора на данной строительной площадке Исполнитель несет ответственность в соответствии с договором.</w:t>
                  </w:r>
                </w:p>
                <w:p w:rsidR="00BB75A3" w:rsidRPr="00047A50" w:rsidRDefault="00BB75A3" w:rsidP="00BB75A3">
                  <w:pPr>
                    <w:numPr>
                      <w:ilvl w:val="0"/>
                      <w:numId w:val="19"/>
                    </w:numPr>
                    <w:tabs>
                      <w:tab w:val="left" w:pos="240"/>
                    </w:tabs>
                    <w:ind w:left="15" w:hanging="15"/>
                    <w:jc w:val="both"/>
                    <w:rPr>
                      <w:rFonts w:ascii="GHEA Grapalat" w:hAnsi="GHEA Grapalat"/>
                      <w:sz w:val="19"/>
                      <w:szCs w:val="19"/>
                      <w:lang w:val="hy-AM"/>
                    </w:rPr>
                  </w:pPr>
                  <w:r w:rsidRPr="00047A50">
                    <w:rPr>
                      <w:rFonts w:ascii="GHEA Grapalat" w:hAnsi="GHEA Grapalat"/>
                      <w:sz w:val="19"/>
                      <w:szCs w:val="19"/>
                      <w:lang w:val="hy-AM"/>
                    </w:rPr>
                    <w:t>Контролировать ход строительных работ, чтобы обеспечить соблюдение рабочего проекта, положений договора и действующих строительных норм.</w:t>
                  </w:r>
                </w:p>
                <w:p w:rsidR="00BB75A3" w:rsidRPr="00047A50" w:rsidRDefault="00BB75A3" w:rsidP="00BB75A3">
                  <w:pPr>
                    <w:numPr>
                      <w:ilvl w:val="0"/>
                      <w:numId w:val="12"/>
                    </w:numPr>
                    <w:tabs>
                      <w:tab w:val="clear" w:pos="720"/>
                      <w:tab w:val="num" w:pos="252"/>
                    </w:tabs>
                    <w:ind w:left="252" w:hanging="252"/>
                    <w:jc w:val="both"/>
                    <w:rPr>
                      <w:rFonts w:ascii="GHEA Grapalat" w:hAnsi="GHEA Grapalat"/>
                      <w:sz w:val="19"/>
                      <w:szCs w:val="19"/>
                      <w:lang w:val="hy-AM"/>
                    </w:rPr>
                  </w:pPr>
                  <w:r w:rsidRPr="00047A50">
                    <w:rPr>
                      <w:rFonts w:ascii="GHEA Grapalat" w:hAnsi="GHEA Grapalat"/>
                      <w:sz w:val="19"/>
                      <w:szCs w:val="19"/>
                      <w:lang w:val="hy-AM"/>
                    </w:rPr>
                    <w:t>Утверждать и контролировать план выполнения работ.</w:t>
                  </w:r>
                </w:p>
                <w:p w:rsidR="00BB75A3" w:rsidRPr="00047A50" w:rsidRDefault="00BB75A3" w:rsidP="00BB75A3">
                  <w:pPr>
                    <w:numPr>
                      <w:ilvl w:val="0"/>
                      <w:numId w:val="12"/>
                    </w:numPr>
                    <w:tabs>
                      <w:tab w:val="clear" w:pos="720"/>
                      <w:tab w:val="num" w:pos="252"/>
                    </w:tabs>
                    <w:ind w:left="252" w:hanging="252"/>
                    <w:jc w:val="both"/>
                    <w:rPr>
                      <w:rFonts w:ascii="GHEA Grapalat" w:hAnsi="GHEA Grapalat"/>
                      <w:sz w:val="19"/>
                      <w:szCs w:val="19"/>
                      <w:lang w:val="hy-AM"/>
                    </w:rPr>
                  </w:pPr>
                  <w:r w:rsidRPr="00047A50">
                    <w:rPr>
                      <w:rFonts w:ascii="GHEA Grapalat" w:hAnsi="GHEA Grapalat"/>
                      <w:sz w:val="19"/>
                      <w:szCs w:val="19"/>
                      <w:lang w:val="hy-AM"/>
                    </w:rPr>
                    <w:t>Проверять и контролировать качество материалов и ход строительных работ согласно проекту и смете. Запрещать или требовать модификации строительных материалов, не отвечающих требуемым требованиям качества.</w:t>
                  </w:r>
                </w:p>
                <w:p w:rsidR="00BB75A3" w:rsidRPr="00047A50" w:rsidRDefault="00BB75A3" w:rsidP="00BB75A3">
                  <w:pPr>
                    <w:numPr>
                      <w:ilvl w:val="0"/>
                      <w:numId w:val="12"/>
                    </w:numPr>
                    <w:tabs>
                      <w:tab w:val="clear" w:pos="720"/>
                      <w:tab w:val="num" w:pos="252"/>
                    </w:tabs>
                    <w:ind w:left="252" w:hanging="252"/>
                    <w:jc w:val="both"/>
                    <w:rPr>
                      <w:rFonts w:ascii="GHEA Grapalat" w:hAnsi="GHEA Grapalat"/>
                      <w:sz w:val="19"/>
                      <w:szCs w:val="19"/>
                      <w:lang w:val="hy-AM"/>
                    </w:rPr>
                  </w:pPr>
                  <w:r w:rsidRPr="00047A50">
                    <w:rPr>
                      <w:rFonts w:ascii="GHEA Grapalat" w:hAnsi="GHEA Grapalat"/>
                      <w:sz w:val="19"/>
                      <w:szCs w:val="19"/>
                      <w:lang w:val="hy-AM"/>
                    </w:rPr>
                    <w:t>Оценивать и контролировать ход строительных работ, чтобы гарантировать завершение строительных работ в соответствии с графиком, определенным в контракте.</w:t>
                  </w:r>
                </w:p>
                <w:p w:rsidR="00BB75A3" w:rsidRPr="00047A50" w:rsidRDefault="00BB75A3" w:rsidP="00BB75A3">
                  <w:pPr>
                    <w:numPr>
                      <w:ilvl w:val="0"/>
                      <w:numId w:val="12"/>
                    </w:numPr>
                    <w:tabs>
                      <w:tab w:val="clear" w:pos="720"/>
                      <w:tab w:val="num" w:pos="252"/>
                    </w:tabs>
                    <w:ind w:left="252" w:hanging="252"/>
                    <w:jc w:val="both"/>
                    <w:rPr>
                      <w:rFonts w:ascii="GHEA Grapalat" w:hAnsi="GHEA Grapalat"/>
                      <w:sz w:val="19"/>
                      <w:szCs w:val="19"/>
                      <w:lang w:val="hy-AM"/>
                    </w:rPr>
                  </w:pPr>
                  <w:r w:rsidRPr="00047A50">
                    <w:rPr>
                      <w:rFonts w:ascii="GHEA Grapalat" w:hAnsi="GHEA Grapalat"/>
                      <w:sz w:val="19"/>
                      <w:szCs w:val="19"/>
                      <w:lang w:val="hy-AM"/>
                    </w:rPr>
                    <w:t>Проверить результаты всех лабораторных испытаний, а также сертификаты качества используемых материалов и конструкций, необходимые для обеспечения качества.</w:t>
                  </w:r>
                </w:p>
                <w:p w:rsidR="00BB75A3" w:rsidRPr="00047A50" w:rsidRDefault="00BB75A3" w:rsidP="00BB75A3">
                  <w:pPr>
                    <w:numPr>
                      <w:ilvl w:val="0"/>
                      <w:numId w:val="12"/>
                    </w:numPr>
                    <w:tabs>
                      <w:tab w:val="clear" w:pos="720"/>
                      <w:tab w:val="num" w:pos="252"/>
                    </w:tabs>
                    <w:ind w:left="252" w:hanging="252"/>
                    <w:jc w:val="both"/>
                    <w:rPr>
                      <w:rFonts w:ascii="GHEA Grapalat" w:hAnsi="GHEA Grapalat"/>
                      <w:sz w:val="19"/>
                      <w:szCs w:val="19"/>
                      <w:lang w:val="hy-AM"/>
                    </w:rPr>
                  </w:pPr>
                  <w:r w:rsidRPr="00047A50">
                    <w:rPr>
                      <w:rFonts w:ascii="GHEA Grapalat" w:hAnsi="GHEA Grapalat"/>
                      <w:sz w:val="19"/>
                      <w:szCs w:val="19"/>
                      <w:lang w:val="hy-AM"/>
                    </w:rPr>
                    <w:t>Проверьте все документы, необходимые для осуществления соответствующих платежей.</w:t>
                  </w:r>
                </w:p>
                <w:p w:rsidR="00BB75A3" w:rsidRPr="00047A50" w:rsidRDefault="00BB75A3" w:rsidP="00BB75A3">
                  <w:pPr>
                    <w:numPr>
                      <w:ilvl w:val="0"/>
                      <w:numId w:val="12"/>
                    </w:numPr>
                    <w:tabs>
                      <w:tab w:val="clear" w:pos="720"/>
                      <w:tab w:val="num" w:pos="252"/>
                    </w:tabs>
                    <w:ind w:left="252" w:hanging="252"/>
                    <w:jc w:val="both"/>
                    <w:rPr>
                      <w:rFonts w:ascii="GHEA Grapalat" w:hAnsi="GHEA Grapalat"/>
                      <w:sz w:val="19"/>
                      <w:szCs w:val="19"/>
                      <w:lang w:val="hy-AM"/>
                    </w:rPr>
                  </w:pPr>
                  <w:r w:rsidRPr="00047A50">
                    <w:rPr>
                      <w:rFonts w:ascii="GHEA Grapalat" w:hAnsi="GHEA Grapalat"/>
                      <w:sz w:val="19"/>
                      <w:szCs w:val="19"/>
                      <w:lang w:val="hy-AM"/>
                    </w:rPr>
                    <w:t>Осуществлять ежедневный контроль качества и объема. Утвердить платежные акты, если работы были выполнены в необходимом качестве и объеме.</w:t>
                  </w:r>
                </w:p>
                <w:p w:rsidR="00BB75A3" w:rsidRPr="00047A50" w:rsidRDefault="00BB75A3" w:rsidP="00BB75A3">
                  <w:pPr>
                    <w:numPr>
                      <w:ilvl w:val="0"/>
                      <w:numId w:val="12"/>
                    </w:numPr>
                    <w:tabs>
                      <w:tab w:val="clear" w:pos="720"/>
                      <w:tab w:val="num" w:pos="252"/>
                    </w:tabs>
                    <w:ind w:left="252" w:hanging="252"/>
                    <w:jc w:val="both"/>
                    <w:rPr>
                      <w:rFonts w:ascii="GHEA Grapalat" w:hAnsi="GHEA Grapalat"/>
                      <w:sz w:val="19"/>
                      <w:szCs w:val="19"/>
                      <w:lang w:val="hy-AM"/>
                    </w:rPr>
                  </w:pPr>
                  <w:r w:rsidRPr="00047A50">
                    <w:rPr>
                      <w:rFonts w:ascii="GHEA Grapalat" w:hAnsi="GHEA Grapalat"/>
                      <w:sz w:val="19"/>
                      <w:szCs w:val="19"/>
                      <w:lang w:val="hy-AM"/>
                    </w:rPr>
                    <w:t>Уточнение вопросов, связанных с проектной документацией, перед подрядчиком. При необходимости предложить внести изменения в график работы или предложить внести доплаты (в обоих случаях необходимо согласие Заказчика).</w:t>
                  </w:r>
                </w:p>
                <w:p w:rsidR="00BB75A3" w:rsidRPr="00047A50" w:rsidRDefault="00BB75A3" w:rsidP="00BB75A3">
                  <w:pPr>
                    <w:numPr>
                      <w:ilvl w:val="0"/>
                      <w:numId w:val="12"/>
                    </w:numPr>
                    <w:tabs>
                      <w:tab w:val="clear" w:pos="720"/>
                      <w:tab w:val="num" w:pos="252"/>
                    </w:tabs>
                    <w:ind w:left="252" w:hanging="252"/>
                    <w:jc w:val="both"/>
                    <w:rPr>
                      <w:rFonts w:ascii="GHEA Grapalat" w:hAnsi="GHEA Grapalat"/>
                      <w:sz w:val="19"/>
                      <w:szCs w:val="19"/>
                      <w:lang w:val="hy-AM"/>
                    </w:rPr>
                  </w:pPr>
                  <w:r w:rsidRPr="00047A50">
                    <w:rPr>
                      <w:rFonts w:ascii="GHEA Grapalat" w:hAnsi="GHEA Grapalat"/>
                      <w:sz w:val="19"/>
                      <w:szCs w:val="19"/>
                      <w:lang w:val="hy-AM"/>
                    </w:rPr>
                    <w:t>Осуществлять контроль на рабочих площадках в целях обеспечения безопасности строительных работ. Поручить подрядчику обеспечить наличие необходимых знаков, освещения и других мер безопасности на участках работ в соответствии с утвержденными схемами организации дорожного движения при строительстве.</w:t>
                  </w:r>
                </w:p>
                <w:p w:rsidR="00BB75A3" w:rsidRPr="00047A50" w:rsidRDefault="00BB75A3" w:rsidP="00BB75A3">
                  <w:pPr>
                    <w:numPr>
                      <w:ilvl w:val="0"/>
                      <w:numId w:val="12"/>
                    </w:numPr>
                    <w:tabs>
                      <w:tab w:val="clear" w:pos="720"/>
                      <w:tab w:val="num" w:pos="252"/>
                    </w:tabs>
                    <w:ind w:left="252" w:hanging="252"/>
                    <w:jc w:val="both"/>
                    <w:rPr>
                      <w:rFonts w:ascii="GHEA Grapalat" w:hAnsi="GHEA Grapalat"/>
                      <w:sz w:val="19"/>
                      <w:szCs w:val="19"/>
                      <w:lang w:val="hy-AM"/>
                    </w:rPr>
                  </w:pPr>
                  <w:r w:rsidRPr="00047A50">
                    <w:rPr>
                      <w:rFonts w:ascii="GHEA Grapalat" w:hAnsi="GHEA Grapalat"/>
                      <w:sz w:val="19"/>
                      <w:szCs w:val="19"/>
                      <w:lang w:val="hy-AM"/>
                    </w:rPr>
                    <w:t>Ведение необходимых ежедневных записей, необходимых для технического контроля процесса заключения контракта (включая ежедневные акты выполненных работ и другие необходимые документы).</w:t>
                  </w:r>
                </w:p>
                <w:p w:rsidR="00BB75A3" w:rsidRPr="00047A50" w:rsidRDefault="00BB75A3" w:rsidP="00BB75A3">
                  <w:pPr>
                    <w:numPr>
                      <w:ilvl w:val="0"/>
                      <w:numId w:val="12"/>
                    </w:numPr>
                    <w:tabs>
                      <w:tab w:val="clear" w:pos="720"/>
                      <w:tab w:val="num" w:pos="252"/>
                    </w:tabs>
                    <w:ind w:left="252" w:hanging="252"/>
                    <w:jc w:val="both"/>
                    <w:rPr>
                      <w:rFonts w:ascii="GHEA Grapalat" w:hAnsi="GHEA Grapalat"/>
                      <w:sz w:val="19"/>
                      <w:szCs w:val="19"/>
                      <w:lang w:val="hy-AM"/>
                    </w:rPr>
                  </w:pPr>
                  <w:r w:rsidRPr="00047A50">
                    <w:rPr>
                      <w:rFonts w:ascii="GHEA Grapalat" w:hAnsi="GHEA Grapalat"/>
                      <w:sz w:val="19"/>
                      <w:szCs w:val="19"/>
                      <w:lang w:val="hy-AM"/>
                    </w:rPr>
                    <w:t>Проверить и утвердить исполнительные чертежи, подготовленные подрядчиком.</w:t>
                  </w:r>
                </w:p>
              </w:tc>
            </w:tr>
            <w:tr w:rsidR="00A814AE" w:rsidRPr="00047A50" w:rsidTr="00E937DD">
              <w:tc>
                <w:tcPr>
                  <w:tcW w:w="3346" w:type="dxa"/>
                </w:tcPr>
                <w:p w:rsidR="00BB75A3" w:rsidRPr="00047A50" w:rsidRDefault="00BB75A3" w:rsidP="00E937DD">
                  <w:pPr>
                    <w:rPr>
                      <w:rFonts w:ascii="GHEA Grapalat" w:hAnsi="GHEA Grapalat"/>
                      <w:b/>
                      <w:i/>
                      <w:sz w:val="19"/>
                      <w:szCs w:val="19"/>
                      <w:lang w:val="hy-AM"/>
                    </w:rPr>
                  </w:pPr>
                  <w:r w:rsidRPr="00047A50">
                    <w:rPr>
                      <w:rFonts w:ascii="GHEA Grapalat" w:hAnsi="GHEA Grapalat"/>
                      <w:b/>
                      <w:i/>
                      <w:sz w:val="19"/>
                      <w:szCs w:val="19"/>
                      <w:lang w:val="hy-AM"/>
                    </w:rPr>
                    <w:t>Данные назначенного технического надзорного органа и требования к отчетности</w:t>
                  </w:r>
                </w:p>
              </w:tc>
              <w:tc>
                <w:tcPr>
                  <w:tcW w:w="7229" w:type="dxa"/>
                </w:tcPr>
                <w:p w:rsidR="00BB75A3" w:rsidRPr="00047A50" w:rsidRDefault="00BB75A3" w:rsidP="00BB75A3">
                  <w:pPr>
                    <w:numPr>
                      <w:ilvl w:val="0"/>
                      <w:numId w:val="12"/>
                    </w:numPr>
                    <w:tabs>
                      <w:tab w:val="clear" w:pos="720"/>
                      <w:tab w:val="num" w:pos="252"/>
                    </w:tabs>
                    <w:ind w:left="252" w:hanging="252"/>
                    <w:jc w:val="both"/>
                    <w:rPr>
                      <w:rFonts w:ascii="GHEA Grapalat" w:hAnsi="GHEA Grapalat"/>
                      <w:sz w:val="19"/>
                      <w:szCs w:val="19"/>
                      <w:lang w:val="hy-AM"/>
                    </w:rPr>
                  </w:pPr>
                  <w:r w:rsidRPr="00047A50">
                    <w:rPr>
                      <w:rFonts w:ascii="GHEA Grapalat" w:hAnsi="GHEA Grapalat"/>
                      <w:sz w:val="19"/>
                      <w:szCs w:val="19"/>
                      <w:lang w:val="hy-AM"/>
                    </w:rPr>
                    <w:t>В течение 3 (трех) дней после принятия на себя обязательств по оказанию услуг по техническому надзору по договору подрядчик обязан предоставить Заказчику данные технического надзора за данным строительным объектом, назначенного для оказания услуги по техническому надзору (имя, фамилия , образец подписи, номер телефона).</w:t>
                  </w:r>
                </w:p>
                <w:p w:rsidR="00BB75A3" w:rsidRPr="00047A50" w:rsidRDefault="00BB75A3" w:rsidP="00BB75A3">
                  <w:pPr>
                    <w:numPr>
                      <w:ilvl w:val="0"/>
                      <w:numId w:val="12"/>
                    </w:numPr>
                    <w:tabs>
                      <w:tab w:val="clear" w:pos="720"/>
                      <w:tab w:val="num" w:pos="252"/>
                    </w:tabs>
                    <w:ind w:left="252" w:hanging="252"/>
                    <w:jc w:val="both"/>
                    <w:rPr>
                      <w:rFonts w:ascii="GHEA Grapalat" w:hAnsi="GHEA Grapalat"/>
                      <w:sz w:val="19"/>
                      <w:szCs w:val="19"/>
                      <w:lang w:val="hy-AM"/>
                    </w:rPr>
                  </w:pPr>
                  <w:r w:rsidRPr="00047A50">
                    <w:rPr>
                      <w:rFonts w:ascii="GHEA Grapalat" w:hAnsi="GHEA Grapalat"/>
                      <w:sz w:val="19"/>
                      <w:szCs w:val="19"/>
                      <w:lang w:val="hy-AM"/>
                    </w:rPr>
                    <w:t xml:space="preserve">Исполнитель обязан предоставлять Заказчику текущий и итоговый отчеты об оказании Услуг, являющиеся документами, обосновывающими протоколы </w:t>
                  </w:r>
                  <w:r w:rsidRPr="00047A50">
                    <w:rPr>
                      <w:rFonts w:ascii="GHEA Grapalat" w:hAnsi="GHEA Grapalat"/>
                      <w:sz w:val="19"/>
                      <w:szCs w:val="19"/>
                      <w:lang w:val="hy-AM"/>
                    </w:rPr>
                    <w:lastRenderedPageBreak/>
                    <w:t>сдачи-приемки Услуг.</w:t>
                  </w:r>
                </w:p>
                <w:p w:rsidR="00BB75A3" w:rsidRPr="00047A50" w:rsidRDefault="00BB75A3" w:rsidP="00BB75A3">
                  <w:pPr>
                    <w:numPr>
                      <w:ilvl w:val="0"/>
                      <w:numId w:val="12"/>
                    </w:numPr>
                    <w:tabs>
                      <w:tab w:val="clear" w:pos="720"/>
                      <w:tab w:val="num" w:pos="252"/>
                    </w:tabs>
                    <w:ind w:left="252" w:hanging="252"/>
                    <w:jc w:val="both"/>
                    <w:rPr>
                      <w:rFonts w:ascii="GHEA Grapalat" w:hAnsi="GHEA Grapalat"/>
                      <w:sz w:val="19"/>
                      <w:szCs w:val="19"/>
                      <w:lang w:val="hy-AM"/>
                    </w:rPr>
                  </w:pPr>
                  <w:r w:rsidRPr="00047A50">
                    <w:rPr>
                      <w:rFonts w:ascii="GHEA Grapalat" w:hAnsi="GHEA Grapalat"/>
                      <w:sz w:val="19"/>
                      <w:szCs w:val="19"/>
                      <w:lang w:val="hy-AM"/>
                    </w:rPr>
                    <w:t>Текущие отчеты предоставляются в соответствии со сроком действия каждого акта выполнения строительных работ, в течение 2 (двух) дней после подписания Исполнителем каждого акта выполнения строительных работ, вместе с актами сдачи-приемки Услуг. Текущие отчеты будут включать копии технических документов, удостоверяющих и обосновывающих выполненные услуги и выполненные работы (краткое описание выполненных за данный период строительных работ и услуг по техническому контролю, справка (форма 2), результаты лабораторных испытаний, сертификаты соответствия материалов, качества строительства, покрытые (промежуточные) акты приемки работ, фотографии закрытых (промежуточных) работ (распечатанные и на электронных носителях), схемы, разрешительные документы и другие необходимые документы.</w:t>
                  </w:r>
                </w:p>
                <w:p w:rsidR="00BB75A3" w:rsidRPr="00047A50" w:rsidRDefault="00BB75A3" w:rsidP="00BB75A3">
                  <w:pPr>
                    <w:numPr>
                      <w:ilvl w:val="0"/>
                      <w:numId w:val="12"/>
                    </w:numPr>
                    <w:tabs>
                      <w:tab w:val="clear" w:pos="720"/>
                      <w:tab w:val="num" w:pos="252"/>
                    </w:tabs>
                    <w:ind w:left="252" w:hanging="252"/>
                    <w:jc w:val="both"/>
                    <w:rPr>
                      <w:rFonts w:ascii="GHEA Grapalat" w:hAnsi="GHEA Grapalat"/>
                      <w:sz w:val="19"/>
                      <w:szCs w:val="19"/>
                      <w:lang w:val="hy-AM"/>
                    </w:rPr>
                  </w:pPr>
                  <w:r w:rsidRPr="00047A50">
                    <w:rPr>
                      <w:rFonts w:ascii="GHEA Grapalat" w:hAnsi="GHEA Grapalat"/>
                      <w:sz w:val="19"/>
                      <w:szCs w:val="19"/>
                      <w:lang w:val="hy-AM"/>
                    </w:rPr>
                    <w:t>В итоговый отчет должны быть включены копии следующих документов: итоговые исполнительские чертежи, заключительный исполнительный акт, сводная описательная справка за весь период строительных работ, фотографии завершенного строительства объекта (печатные и электронные носители).</w:t>
                  </w:r>
                </w:p>
                <w:p w:rsidR="00BB75A3" w:rsidRPr="00047A50" w:rsidRDefault="00BB75A3" w:rsidP="00BB75A3">
                  <w:pPr>
                    <w:numPr>
                      <w:ilvl w:val="0"/>
                      <w:numId w:val="12"/>
                    </w:numPr>
                    <w:tabs>
                      <w:tab w:val="clear" w:pos="720"/>
                      <w:tab w:val="num" w:pos="252"/>
                    </w:tabs>
                    <w:ind w:left="252" w:hanging="252"/>
                    <w:jc w:val="both"/>
                    <w:rPr>
                      <w:rFonts w:ascii="GHEA Grapalat" w:hAnsi="GHEA Grapalat"/>
                      <w:sz w:val="19"/>
                      <w:szCs w:val="19"/>
                      <w:lang w:val="hy-AM"/>
                    </w:rPr>
                  </w:pPr>
                  <w:r w:rsidRPr="00047A50">
                    <w:rPr>
                      <w:rFonts w:ascii="GHEA Grapalat" w:hAnsi="GHEA Grapalat"/>
                      <w:sz w:val="19"/>
                      <w:szCs w:val="19"/>
                      <w:lang w:val="hy-AM"/>
                    </w:rPr>
                    <w:t xml:space="preserve">Окончательный отчет предоставляется в течение двух дней после подписания Исполнителем акта окончательного выполнения строительных работ. </w:t>
                  </w:r>
                </w:p>
                <w:p w:rsidR="00BB75A3" w:rsidRPr="00047A50" w:rsidRDefault="00BB75A3" w:rsidP="00E937DD">
                  <w:pPr>
                    <w:ind w:left="252"/>
                    <w:jc w:val="both"/>
                    <w:rPr>
                      <w:rFonts w:ascii="GHEA Grapalat" w:hAnsi="GHEA Grapalat"/>
                      <w:sz w:val="19"/>
                      <w:szCs w:val="19"/>
                      <w:lang w:val="hy-AM"/>
                    </w:rPr>
                  </w:pPr>
                </w:p>
              </w:tc>
            </w:tr>
            <w:tr w:rsidR="00A814AE" w:rsidRPr="00047A50" w:rsidTr="00E937DD">
              <w:tc>
                <w:tcPr>
                  <w:tcW w:w="3346" w:type="dxa"/>
                </w:tcPr>
                <w:p w:rsidR="00BB75A3" w:rsidRPr="00047A50" w:rsidRDefault="00BB75A3" w:rsidP="00E937DD">
                  <w:pPr>
                    <w:rPr>
                      <w:rFonts w:ascii="GHEA Grapalat" w:hAnsi="GHEA Grapalat"/>
                      <w:b/>
                      <w:i/>
                      <w:sz w:val="19"/>
                      <w:szCs w:val="19"/>
                      <w:lang w:val="hy-AM"/>
                    </w:rPr>
                  </w:pPr>
                  <w:r w:rsidRPr="00047A50">
                    <w:rPr>
                      <w:rFonts w:ascii="GHEA Grapalat" w:hAnsi="GHEA Grapalat"/>
                      <w:b/>
                      <w:i/>
                      <w:sz w:val="19"/>
                      <w:szCs w:val="19"/>
                      <w:lang w:val="hy-AM"/>
                    </w:rPr>
                    <w:lastRenderedPageBreak/>
                    <w:t>Нормативные требования</w:t>
                  </w:r>
                </w:p>
              </w:tc>
              <w:tc>
                <w:tcPr>
                  <w:tcW w:w="7229" w:type="dxa"/>
                </w:tcPr>
                <w:p w:rsidR="00BB75A3" w:rsidRPr="00047A50" w:rsidRDefault="00BB75A3" w:rsidP="00E937DD">
                  <w:pPr>
                    <w:jc w:val="both"/>
                    <w:rPr>
                      <w:rFonts w:ascii="GHEA Grapalat" w:hAnsi="GHEA Grapalat"/>
                      <w:sz w:val="19"/>
                      <w:szCs w:val="19"/>
                      <w:lang w:val="hy-AM"/>
                    </w:rPr>
                  </w:pPr>
                  <w:r w:rsidRPr="00047A50">
                    <w:rPr>
                      <w:rFonts w:ascii="GHEA Grapalat" w:hAnsi="GHEA Grapalat"/>
                      <w:sz w:val="19"/>
                      <w:szCs w:val="19"/>
                      <w:lang w:val="hy-AM"/>
                    </w:rPr>
                    <w:t>Осуществлять услуги по техническому контролю в соответствии с:</w:t>
                  </w:r>
                </w:p>
                <w:p w:rsidR="00BB75A3" w:rsidRPr="00047A50" w:rsidRDefault="00BB75A3" w:rsidP="00E937DD">
                  <w:pPr>
                    <w:jc w:val="both"/>
                    <w:rPr>
                      <w:rFonts w:ascii="GHEA Grapalat" w:hAnsi="GHEA Grapalat"/>
                      <w:sz w:val="19"/>
                      <w:szCs w:val="19"/>
                      <w:lang w:val="hy-AM"/>
                    </w:rPr>
                  </w:pPr>
                  <w:r w:rsidRPr="00047A50">
                    <w:rPr>
                      <w:rFonts w:ascii="GHEA Grapalat" w:hAnsi="GHEA Grapalat"/>
                      <w:sz w:val="19"/>
                      <w:szCs w:val="19"/>
                      <w:lang w:val="hy-AM"/>
                    </w:rPr>
                    <w:t>• Закон о градостроительстве РА,</w:t>
                  </w:r>
                </w:p>
                <w:p w:rsidR="00BB75A3" w:rsidRPr="00047A50" w:rsidRDefault="00BB75A3" w:rsidP="00E937DD">
                  <w:pPr>
                    <w:jc w:val="both"/>
                    <w:rPr>
                      <w:rFonts w:ascii="GHEA Grapalat" w:hAnsi="GHEA Grapalat"/>
                      <w:sz w:val="19"/>
                      <w:szCs w:val="19"/>
                      <w:lang w:val="hy-AM"/>
                    </w:rPr>
                  </w:pPr>
                  <w:r w:rsidRPr="00047A50">
                    <w:rPr>
                      <w:rFonts w:ascii="GHEA Grapalat" w:hAnsi="GHEA Grapalat"/>
                      <w:sz w:val="19"/>
                      <w:szCs w:val="19"/>
                      <w:lang w:val="hy-AM"/>
                    </w:rPr>
                    <w:t>• № 44 Министра Градостроительства от 28.04.1998. приказа «Инструкция по осуществлению технического контроля качества строительства»,</w:t>
                  </w:r>
                </w:p>
                <w:p w:rsidR="00BB75A3" w:rsidRPr="00047A50" w:rsidRDefault="00BB75A3" w:rsidP="00E937DD">
                  <w:pPr>
                    <w:jc w:val="both"/>
                    <w:rPr>
                      <w:rFonts w:ascii="GHEA Grapalat" w:hAnsi="GHEA Grapalat"/>
                      <w:sz w:val="19"/>
                      <w:szCs w:val="19"/>
                      <w:lang w:val="hy-AM"/>
                    </w:rPr>
                  </w:pPr>
                  <w:r w:rsidRPr="00047A50">
                    <w:rPr>
                      <w:rFonts w:ascii="GHEA Grapalat" w:hAnsi="GHEA Grapalat"/>
                      <w:sz w:val="19"/>
                      <w:szCs w:val="19"/>
                      <w:lang w:val="hy-AM"/>
                    </w:rPr>
                    <w:t>• Постановление Правительства РА от 4 мая 2017 г. № 526-Н. Решение.</w:t>
                  </w:r>
                </w:p>
              </w:tc>
            </w:tr>
          </w:tbl>
          <w:p w:rsidR="00BB75A3" w:rsidRPr="00047A50" w:rsidRDefault="00BB75A3" w:rsidP="00E937DD">
            <w:pPr>
              <w:rPr>
                <w:rFonts w:ascii="GHEA Grapalat" w:hAnsi="GHEA Grapalat" w:cs="Sylfaen"/>
                <w:sz w:val="19"/>
                <w:szCs w:val="19"/>
                <w:lang w:val="af-ZA"/>
              </w:rPr>
            </w:pPr>
          </w:p>
        </w:tc>
      </w:tr>
      <w:tr w:rsidR="00A814AE" w:rsidRPr="00047A50" w:rsidTr="00E937DD">
        <w:trPr>
          <w:trHeight w:val="70"/>
          <w:jc w:val="center"/>
        </w:trPr>
        <w:tc>
          <w:tcPr>
            <w:tcW w:w="10740" w:type="dxa"/>
            <w:gridSpan w:val="2"/>
            <w:vAlign w:val="center"/>
          </w:tcPr>
          <w:p w:rsidR="00BB75A3" w:rsidRPr="00047A50" w:rsidRDefault="00BB75A3" w:rsidP="00E937DD">
            <w:pPr>
              <w:jc w:val="center"/>
              <w:rPr>
                <w:rFonts w:ascii="GHEA Grapalat" w:hAnsi="GHEA Grapalat" w:cs="Sylfaen"/>
                <w:b/>
                <w:sz w:val="19"/>
                <w:szCs w:val="19"/>
                <w:lang w:val="af-ZA"/>
              </w:rPr>
            </w:pPr>
            <w:r w:rsidRPr="00047A50">
              <w:rPr>
                <w:rFonts w:ascii="GHEA Grapalat" w:hAnsi="GHEA Grapalat" w:cs="Sylfaen"/>
                <w:b/>
                <w:sz w:val="19"/>
                <w:szCs w:val="19"/>
                <w:lang w:val="af-ZA"/>
              </w:rPr>
              <w:lastRenderedPageBreak/>
              <w:t>срок обслуживания</w:t>
            </w:r>
          </w:p>
        </w:tc>
      </w:tr>
      <w:tr w:rsidR="00A814AE" w:rsidRPr="00047A50" w:rsidTr="00E937DD">
        <w:trPr>
          <w:trHeight w:val="70"/>
          <w:jc w:val="center"/>
        </w:trPr>
        <w:tc>
          <w:tcPr>
            <w:tcW w:w="5437" w:type="dxa"/>
            <w:vAlign w:val="center"/>
          </w:tcPr>
          <w:p w:rsidR="00BB75A3" w:rsidRPr="00047A50" w:rsidRDefault="00BB75A3" w:rsidP="00E937DD">
            <w:pPr>
              <w:jc w:val="center"/>
              <w:rPr>
                <w:rFonts w:ascii="GHEA Grapalat" w:hAnsi="GHEA Grapalat"/>
                <w:b/>
                <w:i/>
                <w:sz w:val="19"/>
                <w:szCs w:val="19"/>
                <w:lang w:val="hy-AM"/>
              </w:rPr>
            </w:pPr>
            <w:r w:rsidRPr="00047A50">
              <w:rPr>
                <w:rFonts w:ascii="GHEA Grapalat" w:hAnsi="GHEA Grapalat"/>
                <w:b/>
                <w:i/>
                <w:sz w:val="19"/>
                <w:szCs w:val="19"/>
                <w:lang w:val="hy-AM"/>
              </w:rPr>
              <w:t>начало</w:t>
            </w:r>
          </w:p>
        </w:tc>
        <w:tc>
          <w:tcPr>
            <w:tcW w:w="5303" w:type="dxa"/>
            <w:vAlign w:val="center"/>
          </w:tcPr>
          <w:p w:rsidR="00BB75A3" w:rsidRPr="00047A50" w:rsidRDefault="00BB75A3" w:rsidP="00E937DD">
            <w:pPr>
              <w:jc w:val="center"/>
              <w:rPr>
                <w:rFonts w:ascii="GHEA Grapalat" w:hAnsi="GHEA Grapalat"/>
                <w:b/>
                <w:i/>
                <w:sz w:val="19"/>
                <w:szCs w:val="19"/>
                <w:lang w:val="hy-AM"/>
              </w:rPr>
            </w:pPr>
            <w:r w:rsidRPr="00047A50">
              <w:rPr>
                <w:rFonts w:ascii="GHEA Grapalat" w:hAnsi="GHEA Grapalat"/>
                <w:b/>
                <w:i/>
                <w:sz w:val="19"/>
                <w:szCs w:val="19"/>
                <w:lang w:val="hy-AM"/>
              </w:rPr>
              <w:t>конец</w:t>
            </w:r>
          </w:p>
        </w:tc>
      </w:tr>
      <w:tr w:rsidR="00BB75A3" w:rsidRPr="00047A50" w:rsidTr="00E937DD">
        <w:trPr>
          <w:trHeight w:val="705"/>
          <w:jc w:val="center"/>
        </w:trPr>
        <w:tc>
          <w:tcPr>
            <w:tcW w:w="5437" w:type="dxa"/>
            <w:vAlign w:val="center"/>
          </w:tcPr>
          <w:p w:rsidR="00BB75A3" w:rsidRPr="00047A50" w:rsidRDefault="00BB75A3" w:rsidP="00E937DD">
            <w:pPr>
              <w:pStyle w:val="aff3"/>
              <w:ind w:left="413"/>
              <w:jc w:val="center"/>
              <w:rPr>
                <w:rFonts w:ascii="GHEA Grapalat" w:hAnsi="GHEA Grapalat" w:cs="Sylfaen"/>
                <w:sz w:val="19"/>
                <w:szCs w:val="19"/>
              </w:rPr>
            </w:pPr>
            <w:r w:rsidRPr="00047A50">
              <w:rPr>
                <w:rFonts w:ascii="GHEA Grapalat" w:hAnsi="GHEA Grapalat"/>
                <w:sz w:val="18"/>
                <w:szCs w:val="18"/>
                <w:lang w:val="hy-AM"/>
              </w:rPr>
              <w:t>После вступления в силу соглашения сторон в случае наличия финансовых средств- начало соответствующих строительных работ.</w:t>
            </w:r>
          </w:p>
        </w:tc>
        <w:tc>
          <w:tcPr>
            <w:tcW w:w="5303" w:type="dxa"/>
            <w:vAlign w:val="center"/>
          </w:tcPr>
          <w:p w:rsidR="00BB75A3" w:rsidRPr="00047A50" w:rsidRDefault="00BB75A3" w:rsidP="00E937DD">
            <w:pPr>
              <w:pStyle w:val="ListParagraph2"/>
              <w:ind w:left="413"/>
              <w:jc w:val="center"/>
              <w:rPr>
                <w:rFonts w:ascii="GHEA Grapalat" w:hAnsi="GHEA Grapalat" w:cs="Sylfaen"/>
                <w:sz w:val="19"/>
                <w:szCs w:val="19"/>
                <w:lang w:val="hy-AM"/>
              </w:rPr>
            </w:pPr>
            <w:r w:rsidRPr="00047A50">
              <w:rPr>
                <w:rFonts w:ascii="GHEA Grapalat" w:hAnsi="GHEA Grapalat"/>
                <w:sz w:val="18"/>
                <w:szCs w:val="18"/>
                <w:lang w:val="hy-AM"/>
              </w:rPr>
              <w:t>Окончание работ по техническому надзору на каждом участке определяется как окончание соответствующих строительных работ.</w:t>
            </w:r>
          </w:p>
        </w:tc>
      </w:tr>
    </w:tbl>
    <w:p w:rsidR="00937E20" w:rsidRPr="00047A50" w:rsidRDefault="00937E20" w:rsidP="00EC2585">
      <w:pPr>
        <w:tabs>
          <w:tab w:val="left" w:pos="0"/>
          <w:tab w:val="left" w:pos="993"/>
          <w:tab w:val="left" w:pos="9356"/>
          <w:tab w:val="center" w:pos="10773"/>
        </w:tabs>
        <w:ind w:right="15" w:firstLine="567"/>
        <w:contextualSpacing/>
        <w:jc w:val="center"/>
        <w:rPr>
          <w:rFonts w:ascii="GHEA Grapalat" w:hAnsi="GHEA Grapalat" w:cs="Calibri"/>
        </w:rPr>
      </w:pPr>
    </w:p>
    <w:tbl>
      <w:tblPr>
        <w:tblW w:w="13183" w:type="dxa"/>
        <w:jc w:val="center"/>
        <w:tblLayout w:type="fixed"/>
        <w:tblLook w:val="0000" w:firstRow="0" w:lastRow="0" w:firstColumn="0" w:lastColumn="0" w:noHBand="0" w:noVBand="0"/>
      </w:tblPr>
      <w:tblGrid>
        <w:gridCol w:w="4536"/>
        <w:gridCol w:w="4536"/>
        <w:gridCol w:w="4111"/>
      </w:tblGrid>
      <w:tr w:rsidR="00EC2585" w:rsidRPr="00047A50" w:rsidTr="00EC2585">
        <w:trPr>
          <w:jc w:val="center"/>
        </w:trPr>
        <w:tc>
          <w:tcPr>
            <w:tcW w:w="4536" w:type="dxa"/>
          </w:tcPr>
          <w:p w:rsidR="00EC2585" w:rsidRPr="004139DF" w:rsidRDefault="00EC2585" w:rsidP="00EC2585">
            <w:pPr>
              <w:widowControl w:val="0"/>
              <w:ind w:hanging="24"/>
              <w:jc w:val="center"/>
              <w:rPr>
                <w:rFonts w:ascii="GHEA Grapalat" w:hAnsi="GHEA Grapalat"/>
                <w:sz w:val="20"/>
                <w:szCs w:val="20"/>
              </w:rPr>
            </w:pPr>
          </w:p>
        </w:tc>
        <w:tc>
          <w:tcPr>
            <w:tcW w:w="4536" w:type="dxa"/>
          </w:tcPr>
          <w:p w:rsidR="00EC2585" w:rsidRPr="00047A50" w:rsidRDefault="00EC2585" w:rsidP="00EC2585">
            <w:pPr>
              <w:widowControl w:val="0"/>
              <w:jc w:val="center"/>
              <w:rPr>
                <w:rFonts w:ascii="GHEA Grapalat" w:hAnsi="GHEA Grapalat"/>
                <w:b/>
                <w:sz w:val="20"/>
                <w:szCs w:val="20"/>
              </w:rPr>
            </w:pPr>
            <w:r w:rsidRPr="00047A50">
              <w:rPr>
                <w:rFonts w:ascii="GHEA Grapalat" w:hAnsi="GHEA Grapalat"/>
                <w:b/>
                <w:sz w:val="20"/>
                <w:szCs w:val="20"/>
              </w:rPr>
              <w:t>ЗАКАЗЧИК</w:t>
            </w:r>
          </w:p>
          <w:p w:rsidR="00EC2585" w:rsidRPr="004139DF" w:rsidRDefault="00EC2585" w:rsidP="00EC2585">
            <w:pPr>
              <w:widowControl w:val="0"/>
              <w:jc w:val="center"/>
              <w:rPr>
                <w:rFonts w:ascii="GHEA Grapalat" w:hAnsi="GHEA Grapalat"/>
                <w:b/>
                <w:sz w:val="20"/>
                <w:szCs w:val="20"/>
              </w:rPr>
            </w:pPr>
            <w:r w:rsidRPr="004139DF">
              <w:rPr>
                <w:rFonts w:ascii="GHEA Grapalat" w:hAnsi="GHEA Grapalat"/>
                <w:b/>
                <w:sz w:val="20"/>
                <w:szCs w:val="20"/>
              </w:rPr>
              <w:t>Общественный зал Шамирам</w:t>
            </w:r>
          </w:p>
          <w:p w:rsidR="00EC2585" w:rsidRPr="004139DF" w:rsidRDefault="00EC2585" w:rsidP="00EC2585">
            <w:pPr>
              <w:widowControl w:val="0"/>
              <w:jc w:val="center"/>
              <w:rPr>
                <w:rFonts w:ascii="GHEA Grapalat" w:hAnsi="GHEA Grapalat"/>
                <w:b/>
                <w:sz w:val="20"/>
                <w:szCs w:val="20"/>
              </w:rPr>
            </w:pPr>
          </w:p>
          <w:p w:rsidR="00EC2585" w:rsidRPr="004139DF" w:rsidRDefault="00EC2585" w:rsidP="00EC2585">
            <w:pPr>
              <w:widowControl w:val="0"/>
              <w:jc w:val="center"/>
              <w:rPr>
                <w:rFonts w:ascii="GHEA Grapalat" w:hAnsi="GHEA Grapalat"/>
                <w:b/>
                <w:sz w:val="20"/>
                <w:szCs w:val="20"/>
              </w:rPr>
            </w:pPr>
            <w:r w:rsidRPr="004139DF">
              <w:rPr>
                <w:rFonts w:ascii="GHEA Grapalat" w:hAnsi="GHEA Grapalat"/>
                <w:b/>
                <w:sz w:val="20"/>
                <w:szCs w:val="20"/>
              </w:rPr>
              <w:t>РА, Арагацотнский марз, община Шамирам, 1 ул., 24:</w:t>
            </w:r>
          </w:p>
          <w:p w:rsidR="00EC2585" w:rsidRPr="004139DF" w:rsidRDefault="00EC2585" w:rsidP="00EC2585">
            <w:pPr>
              <w:widowControl w:val="0"/>
              <w:jc w:val="center"/>
              <w:rPr>
                <w:rFonts w:ascii="GHEA Grapalat" w:hAnsi="GHEA Grapalat"/>
                <w:b/>
                <w:sz w:val="20"/>
                <w:szCs w:val="20"/>
              </w:rPr>
            </w:pPr>
            <w:r w:rsidRPr="004139DF">
              <w:rPr>
                <w:rFonts w:ascii="GHEA Grapalat" w:hAnsi="GHEA Grapalat"/>
                <w:b/>
                <w:sz w:val="20"/>
                <w:szCs w:val="20"/>
              </w:rPr>
              <w:t>Оперативный отдел Минфина</w:t>
            </w:r>
          </w:p>
          <w:p w:rsidR="00EC2585" w:rsidRPr="004139DF" w:rsidRDefault="00EC2585" w:rsidP="00EC2585">
            <w:pPr>
              <w:widowControl w:val="0"/>
              <w:jc w:val="center"/>
              <w:rPr>
                <w:rFonts w:ascii="GHEA Grapalat" w:hAnsi="GHEA Grapalat"/>
                <w:b/>
                <w:sz w:val="20"/>
                <w:szCs w:val="20"/>
              </w:rPr>
            </w:pPr>
            <w:r w:rsidRPr="004139DF">
              <w:rPr>
                <w:rFonts w:ascii="GHEA Grapalat" w:hAnsi="GHEA Grapalat"/>
                <w:b/>
                <w:sz w:val="20"/>
                <w:szCs w:val="20"/>
              </w:rPr>
              <w:t>РА 90044213099</w:t>
            </w:r>
          </w:p>
          <w:p w:rsidR="00EC2585" w:rsidRPr="004139DF" w:rsidRDefault="00EC2585" w:rsidP="00EC2585">
            <w:pPr>
              <w:widowControl w:val="0"/>
              <w:jc w:val="center"/>
              <w:rPr>
                <w:rFonts w:ascii="GHEA Grapalat" w:hAnsi="GHEA Grapalat"/>
                <w:b/>
                <w:sz w:val="20"/>
                <w:szCs w:val="20"/>
              </w:rPr>
            </w:pPr>
            <w:r w:rsidRPr="004139DF">
              <w:rPr>
                <w:rFonts w:ascii="GHEA Grapalat" w:hAnsi="GHEA Grapalat"/>
                <w:b/>
                <w:sz w:val="20"/>
                <w:szCs w:val="20"/>
              </w:rPr>
              <w:t>АВХХ 05003012</w:t>
            </w:r>
          </w:p>
          <w:p w:rsidR="00EC2585" w:rsidRPr="004139DF" w:rsidRDefault="00EC2585" w:rsidP="00EC2585">
            <w:pPr>
              <w:widowControl w:val="0"/>
              <w:jc w:val="center"/>
              <w:rPr>
                <w:rFonts w:ascii="GHEA Grapalat" w:hAnsi="GHEA Grapalat"/>
                <w:b/>
                <w:sz w:val="20"/>
                <w:szCs w:val="20"/>
              </w:rPr>
            </w:pPr>
            <w:r w:rsidRPr="004139DF">
              <w:rPr>
                <w:rFonts w:ascii="GHEA Grapalat" w:hAnsi="GHEA Grapalat"/>
                <w:b/>
                <w:sz w:val="20"/>
                <w:szCs w:val="20"/>
              </w:rPr>
              <w:t>Лидер общины Шамирам</w:t>
            </w:r>
          </w:p>
          <w:p w:rsidR="00EC2585" w:rsidRDefault="00EC2585" w:rsidP="00EC2585">
            <w:pPr>
              <w:widowControl w:val="0"/>
              <w:ind w:hanging="24"/>
              <w:jc w:val="center"/>
              <w:rPr>
                <w:rFonts w:ascii="GHEA Grapalat" w:hAnsi="GHEA Grapalat"/>
                <w:b/>
                <w:sz w:val="20"/>
                <w:szCs w:val="20"/>
                <w:vertAlign w:val="superscript"/>
              </w:rPr>
            </w:pPr>
            <w:r w:rsidRPr="004139DF">
              <w:rPr>
                <w:rFonts w:ascii="GHEA Grapalat" w:hAnsi="GHEA Grapalat"/>
                <w:b/>
                <w:sz w:val="20"/>
                <w:szCs w:val="20"/>
              </w:rPr>
              <w:t>М. Броян</w:t>
            </w:r>
          </w:p>
          <w:p w:rsidR="00EC2585" w:rsidRPr="00047A50" w:rsidRDefault="00EC2585" w:rsidP="00EC2585">
            <w:pPr>
              <w:widowControl w:val="0"/>
              <w:ind w:hanging="24"/>
              <w:jc w:val="center"/>
              <w:rPr>
                <w:rFonts w:ascii="GHEA Grapalat" w:hAnsi="GHEA Grapalat"/>
                <w:sz w:val="20"/>
                <w:szCs w:val="20"/>
                <w:vertAlign w:val="superscript"/>
              </w:rPr>
            </w:pPr>
            <w:r w:rsidRPr="00047A50">
              <w:rPr>
                <w:rFonts w:ascii="GHEA Grapalat" w:hAnsi="GHEA Grapalat"/>
                <w:sz w:val="20"/>
                <w:szCs w:val="20"/>
                <w:vertAlign w:val="superscript"/>
              </w:rPr>
              <w:t>/подпись/</w:t>
            </w:r>
          </w:p>
          <w:p w:rsidR="00EC2585" w:rsidRPr="00047A50" w:rsidRDefault="00EC2585" w:rsidP="00EC2585">
            <w:pPr>
              <w:widowControl w:val="0"/>
              <w:ind w:hanging="24"/>
              <w:jc w:val="center"/>
              <w:rPr>
                <w:rFonts w:ascii="GHEA Grapalat" w:hAnsi="GHEA Grapalat"/>
                <w:sz w:val="20"/>
                <w:szCs w:val="20"/>
              </w:rPr>
            </w:pPr>
            <w:r w:rsidRPr="00047A50">
              <w:rPr>
                <w:rFonts w:ascii="GHEA Grapalat" w:hAnsi="GHEA Grapalat"/>
                <w:sz w:val="20"/>
                <w:szCs w:val="20"/>
              </w:rPr>
              <w:t>М. П.</w:t>
            </w:r>
          </w:p>
          <w:p w:rsidR="00EC2585" w:rsidRPr="00047A50" w:rsidRDefault="00EC2585" w:rsidP="00EC2585">
            <w:pPr>
              <w:widowControl w:val="0"/>
              <w:ind w:hanging="24"/>
              <w:jc w:val="center"/>
              <w:rPr>
                <w:rFonts w:ascii="GHEA Grapalat" w:hAnsi="GHEA Grapalat"/>
                <w:sz w:val="20"/>
                <w:szCs w:val="20"/>
                <w:lang w:val="en-US"/>
              </w:rPr>
            </w:pPr>
          </w:p>
        </w:tc>
        <w:tc>
          <w:tcPr>
            <w:tcW w:w="4111" w:type="dxa"/>
          </w:tcPr>
          <w:p w:rsidR="00EC2585" w:rsidRPr="00047A50" w:rsidRDefault="00EC2585" w:rsidP="00EC2585">
            <w:pPr>
              <w:widowControl w:val="0"/>
              <w:ind w:firstLine="21"/>
              <w:jc w:val="center"/>
              <w:rPr>
                <w:rFonts w:ascii="GHEA Grapalat" w:hAnsi="GHEA Grapalat"/>
                <w:b/>
                <w:sz w:val="20"/>
                <w:szCs w:val="20"/>
              </w:rPr>
            </w:pPr>
            <w:r w:rsidRPr="00047A50">
              <w:rPr>
                <w:rFonts w:ascii="GHEA Grapalat" w:hAnsi="GHEA Grapalat"/>
                <w:b/>
                <w:sz w:val="20"/>
                <w:szCs w:val="20"/>
              </w:rPr>
              <w:t>ИСПОЛНИТЕЛЬ</w:t>
            </w:r>
          </w:p>
          <w:p w:rsidR="00EC2585" w:rsidRPr="00047A50" w:rsidRDefault="00EC2585" w:rsidP="00EC2585">
            <w:pPr>
              <w:widowControl w:val="0"/>
              <w:ind w:firstLine="540"/>
              <w:jc w:val="center"/>
              <w:rPr>
                <w:rFonts w:ascii="GHEA Grapalat" w:hAnsi="GHEA Grapalat"/>
                <w:sz w:val="20"/>
                <w:szCs w:val="20"/>
                <w:lang w:val="en-US"/>
              </w:rPr>
            </w:pPr>
            <w:r w:rsidRPr="00047A50">
              <w:rPr>
                <w:rFonts w:ascii="GHEA Grapalat" w:hAnsi="GHEA Grapalat"/>
                <w:sz w:val="20"/>
                <w:szCs w:val="20"/>
                <w:lang w:val="en-US"/>
              </w:rPr>
              <w:t>____________________________</w:t>
            </w:r>
          </w:p>
          <w:p w:rsidR="00EC2585" w:rsidRPr="00047A50" w:rsidRDefault="00EC2585" w:rsidP="00EC2585">
            <w:pPr>
              <w:widowControl w:val="0"/>
              <w:ind w:firstLine="540"/>
              <w:jc w:val="center"/>
              <w:rPr>
                <w:rFonts w:ascii="GHEA Grapalat" w:hAnsi="GHEA Grapalat"/>
                <w:sz w:val="20"/>
                <w:szCs w:val="20"/>
                <w:vertAlign w:val="superscript"/>
              </w:rPr>
            </w:pPr>
            <w:r w:rsidRPr="00047A50">
              <w:rPr>
                <w:rFonts w:ascii="GHEA Grapalat" w:hAnsi="GHEA Grapalat"/>
                <w:sz w:val="20"/>
                <w:szCs w:val="20"/>
                <w:vertAlign w:val="superscript"/>
              </w:rPr>
              <w:t>/подпись/</w:t>
            </w:r>
          </w:p>
          <w:p w:rsidR="00EC2585" w:rsidRPr="00047A50" w:rsidRDefault="00EC2585" w:rsidP="00EC2585">
            <w:pPr>
              <w:widowControl w:val="0"/>
              <w:ind w:firstLine="540"/>
              <w:jc w:val="center"/>
              <w:rPr>
                <w:rFonts w:ascii="GHEA Grapalat" w:hAnsi="GHEA Grapalat"/>
                <w:sz w:val="20"/>
                <w:szCs w:val="20"/>
                <w:lang w:val="en-US"/>
              </w:rPr>
            </w:pPr>
          </w:p>
          <w:p w:rsidR="00EC2585" w:rsidRPr="00047A50" w:rsidRDefault="00EC2585" w:rsidP="00EC2585">
            <w:pPr>
              <w:widowControl w:val="0"/>
              <w:ind w:firstLine="540"/>
              <w:jc w:val="center"/>
              <w:rPr>
                <w:rFonts w:ascii="GHEA Grapalat" w:hAnsi="GHEA Grapalat"/>
                <w:sz w:val="20"/>
                <w:szCs w:val="20"/>
                <w:lang w:val="en-US"/>
              </w:rPr>
            </w:pPr>
            <w:r w:rsidRPr="00047A50">
              <w:rPr>
                <w:rFonts w:ascii="GHEA Grapalat" w:hAnsi="GHEA Grapalat"/>
                <w:sz w:val="20"/>
                <w:szCs w:val="20"/>
              </w:rPr>
              <w:t>М. П.</w:t>
            </w:r>
          </w:p>
        </w:tc>
      </w:tr>
    </w:tbl>
    <w:p w:rsidR="00937E20" w:rsidRPr="00047A50" w:rsidRDefault="00937E20" w:rsidP="00466730">
      <w:pPr>
        <w:widowControl w:val="0"/>
        <w:spacing w:line="276" w:lineRule="auto"/>
        <w:ind w:right="618"/>
        <w:jc w:val="right"/>
        <w:rPr>
          <w:rFonts w:ascii="GHEA Grapalat" w:hAnsi="GHEA Grapalat"/>
          <w:i/>
        </w:rPr>
      </w:pPr>
    </w:p>
    <w:p w:rsidR="00937E20" w:rsidRPr="00047A50" w:rsidRDefault="00937E20" w:rsidP="00466730">
      <w:pPr>
        <w:widowControl w:val="0"/>
        <w:spacing w:line="276" w:lineRule="auto"/>
        <w:ind w:right="618"/>
        <w:jc w:val="right"/>
        <w:rPr>
          <w:rFonts w:ascii="GHEA Grapalat" w:hAnsi="GHEA Grapalat"/>
          <w:i/>
        </w:rPr>
        <w:sectPr w:rsidR="00937E20" w:rsidRPr="00047A50" w:rsidSect="00937E20">
          <w:footnotePr>
            <w:pos w:val="beneathText"/>
          </w:footnotePr>
          <w:pgSz w:w="11907" w:h="16840" w:code="9"/>
          <w:pgMar w:top="850" w:right="1411" w:bottom="432" w:left="1411" w:header="562" w:footer="562" w:gutter="0"/>
          <w:cols w:space="720"/>
          <w:titlePg/>
          <w:docGrid w:linePitch="326"/>
        </w:sectPr>
      </w:pPr>
    </w:p>
    <w:p w:rsidR="00986621" w:rsidRPr="00986621" w:rsidRDefault="00986621" w:rsidP="00986621">
      <w:pPr>
        <w:widowControl w:val="0"/>
        <w:spacing w:line="276" w:lineRule="auto"/>
        <w:ind w:right="-567"/>
        <w:jc w:val="right"/>
        <w:rPr>
          <w:rFonts w:ascii="GHEA Grapalat" w:hAnsi="GHEA Grapalat"/>
          <w:i/>
          <w:lang w:val="hy-AM"/>
        </w:rPr>
      </w:pPr>
      <w:bookmarkStart w:id="9" w:name="_Hlk128589024"/>
      <w:r>
        <w:rPr>
          <w:rFonts w:ascii="GHEA Grapalat" w:hAnsi="GHEA Grapalat"/>
          <w:i/>
        </w:rPr>
        <w:lastRenderedPageBreak/>
        <w:t>Приложение № 1.</w:t>
      </w:r>
      <w:r>
        <w:rPr>
          <w:rFonts w:ascii="GHEA Grapalat" w:hAnsi="GHEA Grapalat"/>
          <w:i/>
          <w:lang w:val="hy-AM"/>
        </w:rPr>
        <w:t>2</w:t>
      </w:r>
    </w:p>
    <w:p w:rsidR="00986621" w:rsidRDefault="00986621" w:rsidP="00986621">
      <w:pPr>
        <w:widowControl w:val="0"/>
        <w:spacing w:line="276" w:lineRule="auto"/>
        <w:ind w:right="-567"/>
        <w:jc w:val="right"/>
        <w:rPr>
          <w:rFonts w:ascii="GHEA Grapalat" w:hAnsi="GHEA Grapalat"/>
          <w:i/>
          <w:lang w:val="hy-AM"/>
        </w:rPr>
      </w:pPr>
      <w:r w:rsidRPr="00047A50">
        <w:rPr>
          <w:rFonts w:ascii="GHEA Grapalat" w:hAnsi="GHEA Grapalat"/>
          <w:i/>
        </w:rPr>
        <w:t xml:space="preserve">к Договору под кодом </w:t>
      </w:r>
      <w:r w:rsidRPr="00047A50">
        <w:rPr>
          <w:rFonts w:ascii="GHEA Grapalat" w:hAnsi="GHEA Grapalat"/>
          <w:i/>
        </w:rPr>
        <w:br/>
        <w:t xml:space="preserve"> заключенному "</w:t>
      </w:r>
      <w:r w:rsidRPr="00047A50">
        <w:rPr>
          <w:rFonts w:ascii="GHEA Grapalat" w:hAnsi="GHEA Grapalat"/>
          <w:i/>
        </w:rPr>
        <w:tab/>
        <w:t>"</w:t>
      </w:r>
      <w:r w:rsidRPr="00047A50">
        <w:rPr>
          <w:rFonts w:ascii="GHEA Grapalat" w:hAnsi="GHEA Grapalat"/>
          <w:i/>
        </w:rPr>
        <w:tab/>
        <w:t>20.</w:t>
      </w:r>
      <w:r w:rsidRPr="00047A50">
        <w:rPr>
          <w:rFonts w:ascii="GHEA Grapalat" w:hAnsi="GHEA Grapalat"/>
          <w:i/>
        </w:rPr>
        <w:tab/>
        <w:t>г.</w:t>
      </w:r>
    </w:p>
    <w:p w:rsidR="00986621" w:rsidRDefault="00986621" w:rsidP="00986621">
      <w:pPr>
        <w:widowControl w:val="0"/>
        <w:spacing w:line="276" w:lineRule="auto"/>
        <w:ind w:right="-567"/>
        <w:jc w:val="both"/>
        <w:rPr>
          <w:rFonts w:ascii="GHEA Grapalat" w:hAnsi="GHEA Grapalat"/>
          <w:i/>
          <w:lang w:val="hy-AM"/>
        </w:rPr>
      </w:pPr>
    </w:p>
    <w:p w:rsidR="00986621" w:rsidRDefault="00986621" w:rsidP="00986621">
      <w:pPr>
        <w:widowControl w:val="0"/>
        <w:spacing w:line="276" w:lineRule="auto"/>
        <w:ind w:right="-567"/>
        <w:jc w:val="both"/>
        <w:rPr>
          <w:rFonts w:ascii="GHEA Grapalat" w:hAnsi="GHEA Grapalat"/>
          <w:i/>
          <w:lang w:val="hy-AM"/>
        </w:rPr>
      </w:pPr>
    </w:p>
    <w:p w:rsidR="00BB75A3" w:rsidRDefault="00BB75A3" w:rsidP="00BB75A3">
      <w:pPr>
        <w:tabs>
          <w:tab w:val="left" w:pos="0"/>
          <w:tab w:val="left" w:pos="993"/>
          <w:tab w:val="left" w:pos="9356"/>
          <w:tab w:val="center" w:pos="10773"/>
        </w:tabs>
        <w:ind w:right="15" w:firstLine="567"/>
        <w:contextualSpacing/>
        <w:jc w:val="right"/>
        <w:rPr>
          <w:rFonts w:ascii="GHEA Grapalat" w:hAnsi="GHEA Grapalat"/>
          <w:b/>
          <w:shd w:val="clear" w:color="auto" w:fill="FFFFFF"/>
          <w:lang w:val="hy-AM"/>
        </w:rPr>
      </w:pPr>
    </w:p>
    <w:p w:rsidR="00986621" w:rsidRDefault="00986621" w:rsidP="00BB75A3">
      <w:pPr>
        <w:tabs>
          <w:tab w:val="left" w:pos="0"/>
          <w:tab w:val="left" w:pos="993"/>
          <w:tab w:val="left" w:pos="9356"/>
          <w:tab w:val="center" w:pos="10773"/>
        </w:tabs>
        <w:ind w:right="15" w:firstLine="567"/>
        <w:contextualSpacing/>
        <w:jc w:val="right"/>
        <w:rPr>
          <w:rFonts w:ascii="GHEA Grapalat" w:hAnsi="GHEA Grapalat"/>
          <w:b/>
          <w:shd w:val="clear" w:color="auto" w:fill="FFFFFF"/>
          <w:lang w:val="hy-AM"/>
        </w:rPr>
      </w:pPr>
    </w:p>
    <w:tbl>
      <w:tblPr>
        <w:tblW w:w="10256" w:type="dxa"/>
        <w:tblInd w:w="108" w:type="dxa"/>
        <w:tblLook w:val="04A0" w:firstRow="1" w:lastRow="0" w:firstColumn="1" w:lastColumn="0" w:noHBand="0" w:noVBand="1"/>
      </w:tblPr>
      <w:tblGrid>
        <w:gridCol w:w="448"/>
        <w:gridCol w:w="976"/>
        <w:gridCol w:w="4796"/>
        <w:gridCol w:w="966"/>
        <w:gridCol w:w="970"/>
        <w:gridCol w:w="1051"/>
        <w:gridCol w:w="1156"/>
      </w:tblGrid>
      <w:tr w:rsidR="00986621" w:rsidRPr="00986621" w:rsidTr="00986621">
        <w:trPr>
          <w:trHeight w:val="255"/>
        </w:trPr>
        <w:tc>
          <w:tcPr>
            <w:tcW w:w="416" w:type="dxa"/>
            <w:tcBorders>
              <w:top w:val="nil"/>
              <w:left w:val="nil"/>
              <w:bottom w:val="nil"/>
              <w:right w:val="nil"/>
            </w:tcBorders>
            <w:shd w:val="clear" w:color="000000" w:fill="FFFFFF"/>
            <w:noWrap/>
            <w:vAlign w:val="bottom"/>
            <w:hideMark/>
          </w:tcPr>
          <w:p w:rsidR="00986621" w:rsidRPr="00986621" w:rsidRDefault="00986621" w:rsidP="00986621">
            <w:pPr>
              <w:rPr>
                <w:rFonts w:ascii="Arial Armenian" w:hAnsi="Arial Armenian" w:cs="Calibri"/>
                <w:sz w:val="20"/>
                <w:szCs w:val="20"/>
                <w:lang w:bidi="ar-SA"/>
              </w:rPr>
            </w:pPr>
            <w:bookmarkStart w:id="10" w:name="RANGE!A1:T573"/>
            <w:r w:rsidRPr="00986621">
              <w:rPr>
                <w:rFonts w:ascii="Arial Armenian" w:hAnsi="Arial Armenian" w:cs="Calibri"/>
                <w:sz w:val="20"/>
                <w:szCs w:val="20"/>
                <w:lang w:bidi="ar-SA"/>
              </w:rPr>
              <w:t> </w:t>
            </w:r>
            <w:bookmarkEnd w:id="10"/>
          </w:p>
        </w:tc>
        <w:tc>
          <w:tcPr>
            <w:tcW w:w="976" w:type="dxa"/>
            <w:tcBorders>
              <w:top w:val="nil"/>
              <w:left w:val="nil"/>
              <w:bottom w:val="nil"/>
              <w:right w:val="nil"/>
            </w:tcBorders>
            <w:shd w:val="clear" w:color="000000" w:fill="FFFFFF"/>
            <w:noWrap/>
            <w:vAlign w:val="bottom"/>
            <w:hideMark/>
          </w:tcPr>
          <w:p w:rsidR="00986621" w:rsidRPr="00986621" w:rsidRDefault="00986621" w:rsidP="00986621">
            <w:pPr>
              <w:rPr>
                <w:rFonts w:ascii="Arial Armenian" w:hAnsi="Arial Armenian" w:cs="Calibri"/>
                <w:sz w:val="20"/>
                <w:szCs w:val="20"/>
                <w:lang w:bidi="ar-SA"/>
              </w:rPr>
            </w:pPr>
            <w:r w:rsidRPr="00986621">
              <w:rPr>
                <w:rFonts w:ascii="Arial Armenian" w:hAnsi="Arial Armenian" w:cs="Calibri"/>
                <w:sz w:val="20"/>
                <w:szCs w:val="20"/>
                <w:lang w:bidi="ar-SA"/>
              </w:rPr>
              <w:t> </w:t>
            </w:r>
          </w:p>
        </w:tc>
        <w:tc>
          <w:tcPr>
            <w:tcW w:w="4796" w:type="dxa"/>
            <w:tcBorders>
              <w:top w:val="nil"/>
              <w:left w:val="nil"/>
              <w:bottom w:val="nil"/>
              <w:right w:val="nil"/>
            </w:tcBorders>
            <w:shd w:val="clear" w:color="000000" w:fill="FFFFFF"/>
            <w:noWrap/>
            <w:vAlign w:val="bottom"/>
            <w:hideMark/>
          </w:tcPr>
          <w:p w:rsidR="00986621" w:rsidRPr="00986621" w:rsidRDefault="00986621" w:rsidP="00986621">
            <w:pPr>
              <w:rPr>
                <w:rFonts w:ascii="Arial Armenian" w:hAnsi="Arial Armenian" w:cs="Calibri"/>
                <w:b/>
                <w:bCs/>
                <w:sz w:val="20"/>
                <w:szCs w:val="20"/>
                <w:lang w:bidi="ar-SA"/>
              </w:rPr>
            </w:pPr>
            <w:r w:rsidRPr="00986621">
              <w:rPr>
                <w:rFonts w:ascii="Arial Armenian" w:hAnsi="Arial Armenian" w:cs="Calibri"/>
                <w:b/>
                <w:bCs/>
                <w:sz w:val="20"/>
                <w:szCs w:val="20"/>
                <w:lang w:bidi="ar-SA"/>
              </w:rPr>
              <w:t> </w:t>
            </w:r>
          </w:p>
        </w:tc>
        <w:tc>
          <w:tcPr>
            <w:tcW w:w="1936" w:type="dxa"/>
            <w:gridSpan w:val="2"/>
            <w:tcBorders>
              <w:top w:val="nil"/>
              <w:left w:val="nil"/>
              <w:bottom w:val="nil"/>
              <w:right w:val="nil"/>
            </w:tcBorders>
            <w:shd w:val="clear" w:color="000000" w:fill="FFFFFF"/>
            <w:noWrap/>
            <w:vAlign w:val="bottom"/>
            <w:hideMark/>
          </w:tcPr>
          <w:p w:rsidR="00986621" w:rsidRPr="00986621" w:rsidRDefault="00986621" w:rsidP="00986621">
            <w:pPr>
              <w:rPr>
                <w:rFonts w:ascii="Arial Armenian" w:hAnsi="Arial Armenian" w:cs="Calibri"/>
                <w:sz w:val="20"/>
                <w:szCs w:val="20"/>
                <w:lang w:bidi="ar-SA"/>
              </w:rPr>
            </w:pPr>
            <w:r w:rsidRPr="00986621">
              <w:rPr>
                <w:rFonts w:ascii="Arial Armenian" w:hAnsi="Arial Armenian" w:cs="Calibri"/>
                <w:sz w:val="20"/>
                <w:szCs w:val="20"/>
                <w:lang w:bidi="ar-SA"/>
              </w:rPr>
              <w:t> </w:t>
            </w:r>
          </w:p>
        </w:tc>
        <w:tc>
          <w:tcPr>
            <w:tcW w:w="976" w:type="dxa"/>
            <w:tcBorders>
              <w:top w:val="nil"/>
              <w:left w:val="nil"/>
              <w:bottom w:val="nil"/>
              <w:right w:val="nil"/>
            </w:tcBorders>
            <w:shd w:val="clear" w:color="000000" w:fill="FFFFFF"/>
            <w:noWrap/>
            <w:vAlign w:val="bottom"/>
            <w:hideMark/>
          </w:tcPr>
          <w:p w:rsidR="00986621" w:rsidRPr="00986621" w:rsidRDefault="00986621" w:rsidP="00986621">
            <w:pPr>
              <w:rPr>
                <w:rFonts w:ascii="Arial Armenian" w:hAnsi="Arial Armenian" w:cs="Calibri"/>
                <w:sz w:val="20"/>
                <w:szCs w:val="20"/>
                <w:lang w:bidi="ar-SA"/>
              </w:rPr>
            </w:pPr>
            <w:r w:rsidRPr="00986621">
              <w:rPr>
                <w:rFonts w:ascii="Arial Armenian" w:hAnsi="Arial Armenian" w:cs="Calibri"/>
                <w:sz w:val="20"/>
                <w:szCs w:val="20"/>
                <w:lang w:bidi="ar-SA"/>
              </w:rPr>
              <w:t> </w:t>
            </w:r>
          </w:p>
        </w:tc>
        <w:tc>
          <w:tcPr>
            <w:tcW w:w="1156" w:type="dxa"/>
            <w:tcBorders>
              <w:top w:val="nil"/>
              <w:left w:val="nil"/>
              <w:bottom w:val="nil"/>
              <w:right w:val="nil"/>
            </w:tcBorders>
            <w:shd w:val="clear" w:color="000000" w:fill="FFFFFF"/>
            <w:noWrap/>
            <w:vAlign w:val="bottom"/>
            <w:hideMark/>
          </w:tcPr>
          <w:p w:rsidR="00986621" w:rsidRPr="00986621" w:rsidRDefault="00986621" w:rsidP="00986621">
            <w:pPr>
              <w:rPr>
                <w:rFonts w:ascii="Arial Armenian" w:hAnsi="Arial Armenian" w:cs="Calibri"/>
                <w:sz w:val="20"/>
                <w:szCs w:val="20"/>
                <w:lang w:bidi="ar-SA"/>
              </w:rPr>
            </w:pPr>
            <w:r w:rsidRPr="00986621">
              <w:rPr>
                <w:rFonts w:ascii="Arial Armenian" w:hAnsi="Arial Armenian" w:cs="Calibri"/>
                <w:sz w:val="20"/>
                <w:szCs w:val="20"/>
                <w:lang w:bidi="ar-SA"/>
              </w:rPr>
              <w:t> </w:t>
            </w:r>
          </w:p>
        </w:tc>
      </w:tr>
      <w:tr w:rsidR="00986621" w:rsidRPr="00986621" w:rsidTr="00986621">
        <w:trPr>
          <w:trHeight w:val="285"/>
        </w:trPr>
        <w:tc>
          <w:tcPr>
            <w:tcW w:w="10256" w:type="dxa"/>
            <w:gridSpan w:val="7"/>
            <w:tcBorders>
              <w:top w:val="nil"/>
              <w:left w:val="nil"/>
              <w:bottom w:val="nil"/>
              <w:right w:val="nil"/>
            </w:tcBorders>
            <w:shd w:val="clear" w:color="000000" w:fill="FFFFFF"/>
            <w:noWrap/>
            <w:vAlign w:val="bottom"/>
            <w:hideMark/>
          </w:tcPr>
          <w:p w:rsidR="00986621" w:rsidRPr="00986621" w:rsidRDefault="00986621" w:rsidP="00986621">
            <w:pPr>
              <w:jc w:val="center"/>
              <w:rPr>
                <w:rFonts w:ascii="Arial Armenian" w:hAnsi="Arial Armenian" w:cs="Calibri"/>
                <w:b/>
                <w:bCs/>
                <w:sz w:val="20"/>
                <w:szCs w:val="20"/>
                <w:lang w:bidi="ar-SA"/>
              </w:rPr>
            </w:pPr>
            <w:r w:rsidRPr="00986621">
              <w:rPr>
                <w:rFonts w:ascii="Arial Armenian" w:hAnsi="Arial Armenian" w:cs="Calibri"/>
                <w:b/>
                <w:bCs/>
                <w:sz w:val="20"/>
                <w:szCs w:val="20"/>
                <w:lang w:bidi="ar-SA"/>
              </w:rPr>
              <w:t>Объемный лист</w:t>
            </w:r>
          </w:p>
        </w:tc>
      </w:tr>
      <w:tr w:rsidR="00986621" w:rsidRPr="00986621" w:rsidTr="00986621">
        <w:trPr>
          <w:trHeight w:val="255"/>
        </w:trPr>
        <w:tc>
          <w:tcPr>
            <w:tcW w:w="416" w:type="dxa"/>
            <w:tcBorders>
              <w:top w:val="nil"/>
              <w:left w:val="nil"/>
              <w:bottom w:val="nil"/>
              <w:right w:val="nil"/>
            </w:tcBorders>
            <w:shd w:val="clear" w:color="000000" w:fill="FFFFFF"/>
            <w:noWrap/>
            <w:vAlign w:val="bottom"/>
            <w:hideMark/>
          </w:tcPr>
          <w:p w:rsidR="00986621" w:rsidRPr="00986621" w:rsidRDefault="00986621" w:rsidP="00986621">
            <w:pPr>
              <w:rPr>
                <w:rFonts w:ascii="Arial Armenian" w:hAnsi="Arial Armenian" w:cs="Calibri"/>
                <w:sz w:val="20"/>
                <w:szCs w:val="20"/>
                <w:lang w:bidi="ar-SA"/>
              </w:rPr>
            </w:pPr>
            <w:r w:rsidRPr="00986621">
              <w:rPr>
                <w:rFonts w:ascii="Arial Armenian" w:hAnsi="Arial Armenian" w:cs="Calibri"/>
                <w:sz w:val="20"/>
                <w:szCs w:val="20"/>
                <w:lang w:bidi="ar-SA"/>
              </w:rPr>
              <w:t> </w:t>
            </w:r>
          </w:p>
        </w:tc>
        <w:tc>
          <w:tcPr>
            <w:tcW w:w="976" w:type="dxa"/>
            <w:tcBorders>
              <w:top w:val="nil"/>
              <w:left w:val="nil"/>
              <w:bottom w:val="nil"/>
              <w:right w:val="nil"/>
            </w:tcBorders>
            <w:shd w:val="clear" w:color="000000" w:fill="FFFFFF"/>
            <w:noWrap/>
            <w:vAlign w:val="bottom"/>
            <w:hideMark/>
          </w:tcPr>
          <w:p w:rsidR="00986621" w:rsidRPr="00986621" w:rsidRDefault="00986621" w:rsidP="00986621">
            <w:pPr>
              <w:rPr>
                <w:rFonts w:ascii="Arial Armenian" w:hAnsi="Arial Armenian" w:cs="Calibri"/>
                <w:sz w:val="20"/>
                <w:szCs w:val="20"/>
                <w:lang w:bidi="ar-SA"/>
              </w:rPr>
            </w:pPr>
            <w:r w:rsidRPr="00986621">
              <w:rPr>
                <w:rFonts w:ascii="Arial Armenian" w:hAnsi="Arial Armenian" w:cs="Calibri"/>
                <w:sz w:val="20"/>
                <w:szCs w:val="20"/>
                <w:lang w:bidi="ar-SA"/>
              </w:rPr>
              <w:t> </w:t>
            </w:r>
          </w:p>
        </w:tc>
        <w:tc>
          <w:tcPr>
            <w:tcW w:w="4796" w:type="dxa"/>
            <w:tcBorders>
              <w:top w:val="nil"/>
              <w:left w:val="nil"/>
              <w:bottom w:val="nil"/>
              <w:right w:val="nil"/>
            </w:tcBorders>
            <w:shd w:val="clear" w:color="000000" w:fill="FFFFFF"/>
            <w:noWrap/>
            <w:vAlign w:val="bottom"/>
            <w:hideMark/>
          </w:tcPr>
          <w:p w:rsidR="00986621" w:rsidRPr="00986621" w:rsidRDefault="00986621" w:rsidP="00986621">
            <w:pPr>
              <w:rPr>
                <w:rFonts w:ascii="Arial Armenian" w:hAnsi="Arial Armenian" w:cs="Calibri"/>
                <w:b/>
                <w:bCs/>
                <w:sz w:val="20"/>
                <w:szCs w:val="20"/>
                <w:lang w:bidi="ar-SA"/>
              </w:rPr>
            </w:pPr>
            <w:r w:rsidRPr="00986621">
              <w:rPr>
                <w:rFonts w:ascii="Arial Armenian" w:hAnsi="Arial Armenian" w:cs="Calibri"/>
                <w:b/>
                <w:bCs/>
                <w:sz w:val="20"/>
                <w:szCs w:val="20"/>
                <w:lang w:bidi="ar-SA"/>
              </w:rPr>
              <w:t> </w:t>
            </w:r>
          </w:p>
        </w:tc>
        <w:tc>
          <w:tcPr>
            <w:tcW w:w="966" w:type="dxa"/>
            <w:tcBorders>
              <w:top w:val="nil"/>
              <w:left w:val="nil"/>
              <w:bottom w:val="nil"/>
              <w:right w:val="nil"/>
            </w:tcBorders>
            <w:shd w:val="clear" w:color="000000" w:fill="FFFFFF"/>
            <w:noWrap/>
            <w:vAlign w:val="bottom"/>
            <w:hideMark/>
          </w:tcPr>
          <w:p w:rsidR="00986621" w:rsidRPr="00986621" w:rsidRDefault="00986621" w:rsidP="00986621">
            <w:pPr>
              <w:rPr>
                <w:rFonts w:ascii="Arial Armenian" w:hAnsi="Arial Armenian" w:cs="Calibri"/>
                <w:b/>
                <w:bCs/>
                <w:sz w:val="20"/>
                <w:szCs w:val="20"/>
                <w:lang w:bidi="ar-SA"/>
              </w:rPr>
            </w:pPr>
            <w:r w:rsidRPr="00986621">
              <w:rPr>
                <w:rFonts w:ascii="Arial Armenian" w:hAnsi="Arial Armenian" w:cs="Calibri"/>
                <w:b/>
                <w:bCs/>
                <w:sz w:val="20"/>
                <w:szCs w:val="20"/>
                <w:lang w:bidi="ar-SA"/>
              </w:rPr>
              <w:t> </w:t>
            </w:r>
          </w:p>
        </w:tc>
        <w:tc>
          <w:tcPr>
            <w:tcW w:w="970" w:type="dxa"/>
            <w:tcBorders>
              <w:top w:val="nil"/>
              <w:left w:val="nil"/>
              <w:bottom w:val="nil"/>
              <w:right w:val="nil"/>
            </w:tcBorders>
            <w:shd w:val="clear" w:color="000000" w:fill="FFFFFF"/>
            <w:noWrap/>
            <w:vAlign w:val="bottom"/>
            <w:hideMark/>
          </w:tcPr>
          <w:p w:rsidR="00986621" w:rsidRPr="00986621" w:rsidRDefault="00986621" w:rsidP="00986621">
            <w:pPr>
              <w:rPr>
                <w:rFonts w:ascii="Arial Armenian" w:hAnsi="Arial Armenian" w:cs="Calibri"/>
                <w:b/>
                <w:bCs/>
                <w:sz w:val="20"/>
                <w:szCs w:val="20"/>
                <w:lang w:bidi="ar-SA"/>
              </w:rPr>
            </w:pPr>
            <w:r w:rsidRPr="00986621">
              <w:rPr>
                <w:rFonts w:ascii="Arial Armenian" w:hAnsi="Arial Armenian" w:cs="Calibri"/>
                <w:b/>
                <w:bCs/>
                <w:sz w:val="20"/>
                <w:szCs w:val="20"/>
                <w:lang w:bidi="ar-SA"/>
              </w:rPr>
              <w:t> </w:t>
            </w:r>
          </w:p>
        </w:tc>
        <w:tc>
          <w:tcPr>
            <w:tcW w:w="976" w:type="dxa"/>
            <w:tcBorders>
              <w:top w:val="nil"/>
              <w:left w:val="nil"/>
              <w:bottom w:val="nil"/>
              <w:right w:val="nil"/>
            </w:tcBorders>
            <w:shd w:val="clear" w:color="000000" w:fill="FFFFFF"/>
            <w:noWrap/>
            <w:vAlign w:val="bottom"/>
            <w:hideMark/>
          </w:tcPr>
          <w:p w:rsidR="00986621" w:rsidRPr="00986621" w:rsidRDefault="00986621" w:rsidP="00986621">
            <w:pPr>
              <w:rPr>
                <w:rFonts w:ascii="Arial Armenian" w:hAnsi="Arial Armenian" w:cs="Calibri"/>
                <w:sz w:val="20"/>
                <w:szCs w:val="20"/>
                <w:lang w:bidi="ar-SA"/>
              </w:rPr>
            </w:pPr>
            <w:r w:rsidRPr="00986621">
              <w:rPr>
                <w:rFonts w:ascii="Arial Armenian" w:hAnsi="Arial Armenian" w:cs="Calibri"/>
                <w:sz w:val="20"/>
                <w:szCs w:val="20"/>
                <w:lang w:bidi="ar-SA"/>
              </w:rPr>
              <w:t> </w:t>
            </w:r>
          </w:p>
        </w:tc>
        <w:tc>
          <w:tcPr>
            <w:tcW w:w="1156" w:type="dxa"/>
            <w:tcBorders>
              <w:top w:val="nil"/>
              <w:left w:val="nil"/>
              <w:bottom w:val="nil"/>
              <w:right w:val="nil"/>
            </w:tcBorders>
            <w:shd w:val="clear" w:color="000000" w:fill="FFFFFF"/>
            <w:noWrap/>
            <w:vAlign w:val="bottom"/>
            <w:hideMark/>
          </w:tcPr>
          <w:p w:rsidR="00986621" w:rsidRPr="00986621" w:rsidRDefault="00986621" w:rsidP="00986621">
            <w:pPr>
              <w:rPr>
                <w:rFonts w:ascii="Arial Armenian" w:hAnsi="Arial Armenian" w:cs="Calibri"/>
                <w:sz w:val="20"/>
                <w:szCs w:val="20"/>
                <w:lang w:bidi="ar-SA"/>
              </w:rPr>
            </w:pPr>
            <w:r w:rsidRPr="00986621">
              <w:rPr>
                <w:rFonts w:ascii="Arial Armenian" w:hAnsi="Arial Armenian" w:cs="Calibri"/>
                <w:sz w:val="20"/>
                <w:szCs w:val="20"/>
                <w:lang w:bidi="ar-SA"/>
              </w:rPr>
              <w:t> </w:t>
            </w:r>
          </w:p>
        </w:tc>
      </w:tr>
      <w:tr w:rsidR="00986621" w:rsidRPr="00986621" w:rsidTr="00986621">
        <w:trPr>
          <w:trHeight w:val="675"/>
        </w:trPr>
        <w:tc>
          <w:tcPr>
            <w:tcW w:w="10256" w:type="dxa"/>
            <w:gridSpan w:val="7"/>
            <w:tcBorders>
              <w:top w:val="nil"/>
              <w:left w:val="nil"/>
              <w:bottom w:val="nil"/>
              <w:right w:val="nil"/>
            </w:tcBorders>
            <w:shd w:val="clear" w:color="000000" w:fill="FFFFFF"/>
            <w:vAlign w:val="center"/>
            <w:hideMark/>
          </w:tcPr>
          <w:p w:rsidR="00986621" w:rsidRPr="00986621" w:rsidRDefault="00986621" w:rsidP="00986621">
            <w:pPr>
              <w:jc w:val="center"/>
              <w:rPr>
                <w:rFonts w:ascii="Arial Armenian" w:hAnsi="Arial Armenian" w:cs="Calibri"/>
                <w:b/>
                <w:bCs/>
                <w:sz w:val="22"/>
                <w:szCs w:val="22"/>
                <w:lang w:bidi="ar-SA"/>
              </w:rPr>
            </w:pPr>
            <w:r w:rsidRPr="00986621">
              <w:rPr>
                <w:rFonts w:ascii="Arial Armenian" w:hAnsi="Arial Armenian" w:cs="Calibri"/>
                <w:b/>
                <w:bCs/>
                <w:sz w:val="22"/>
                <w:szCs w:val="22"/>
                <w:lang w:bidi="ar-SA"/>
              </w:rPr>
              <w:t xml:space="preserve">Разработка проекта бурения одной скважины в общины Шамирам </w:t>
            </w:r>
          </w:p>
        </w:tc>
      </w:tr>
      <w:tr w:rsidR="00986621" w:rsidRPr="00986621" w:rsidTr="00986621">
        <w:trPr>
          <w:trHeight w:val="300"/>
        </w:trPr>
        <w:tc>
          <w:tcPr>
            <w:tcW w:w="416" w:type="dxa"/>
            <w:tcBorders>
              <w:top w:val="nil"/>
              <w:left w:val="nil"/>
              <w:bottom w:val="nil"/>
              <w:right w:val="nil"/>
            </w:tcBorders>
            <w:shd w:val="clear" w:color="000000" w:fill="FFFFFF"/>
            <w:noWrap/>
            <w:vAlign w:val="bottom"/>
            <w:hideMark/>
          </w:tcPr>
          <w:p w:rsidR="00986621" w:rsidRPr="00986621" w:rsidRDefault="00986621" w:rsidP="00986621">
            <w:pPr>
              <w:rPr>
                <w:rFonts w:ascii="Arial Armenian" w:hAnsi="Arial Armenian" w:cs="Calibri"/>
                <w:sz w:val="20"/>
                <w:szCs w:val="20"/>
                <w:lang w:bidi="ar-SA"/>
              </w:rPr>
            </w:pPr>
            <w:r w:rsidRPr="00986621">
              <w:rPr>
                <w:rFonts w:ascii="Arial Armenian" w:hAnsi="Arial Armenian" w:cs="Calibri"/>
                <w:sz w:val="20"/>
                <w:szCs w:val="20"/>
                <w:lang w:bidi="ar-SA"/>
              </w:rPr>
              <w:t> </w:t>
            </w:r>
          </w:p>
        </w:tc>
        <w:tc>
          <w:tcPr>
            <w:tcW w:w="976" w:type="dxa"/>
            <w:tcBorders>
              <w:top w:val="nil"/>
              <w:left w:val="nil"/>
              <w:bottom w:val="nil"/>
              <w:right w:val="nil"/>
            </w:tcBorders>
            <w:shd w:val="clear" w:color="000000" w:fill="FFFFFF"/>
            <w:noWrap/>
            <w:vAlign w:val="bottom"/>
            <w:hideMark/>
          </w:tcPr>
          <w:p w:rsidR="00986621" w:rsidRPr="00986621" w:rsidRDefault="00986621" w:rsidP="00986621">
            <w:pPr>
              <w:rPr>
                <w:rFonts w:ascii="Arial Armenian" w:hAnsi="Arial Armenian" w:cs="Calibri"/>
                <w:sz w:val="20"/>
                <w:szCs w:val="20"/>
                <w:lang w:bidi="ar-SA"/>
              </w:rPr>
            </w:pPr>
            <w:r w:rsidRPr="00986621">
              <w:rPr>
                <w:rFonts w:ascii="Arial Armenian" w:hAnsi="Arial Armenian" w:cs="Calibri"/>
                <w:sz w:val="20"/>
                <w:szCs w:val="20"/>
                <w:lang w:bidi="ar-SA"/>
              </w:rPr>
              <w:t> </w:t>
            </w:r>
          </w:p>
        </w:tc>
        <w:tc>
          <w:tcPr>
            <w:tcW w:w="4796" w:type="dxa"/>
            <w:tcBorders>
              <w:top w:val="nil"/>
              <w:left w:val="nil"/>
              <w:bottom w:val="nil"/>
              <w:right w:val="nil"/>
            </w:tcBorders>
            <w:shd w:val="clear" w:color="000000" w:fill="FFFFFF"/>
            <w:noWrap/>
            <w:vAlign w:val="bottom"/>
            <w:hideMark/>
          </w:tcPr>
          <w:p w:rsidR="00986621" w:rsidRPr="00986621" w:rsidRDefault="00986621" w:rsidP="00986621">
            <w:pPr>
              <w:rPr>
                <w:rFonts w:ascii="Arial Armenian" w:hAnsi="Arial Armenian" w:cs="Calibri"/>
                <w:sz w:val="20"/>
                <w:szCs w:val="20"/>
                <w:lang w:bidi="ar-SA"/>
              </w:rPr>
            </w:pPr>
            <w:r w:rsidRPr="00986621">
              <w:rPr>
                <w:rFonts w:ascii="Arial Armenian" w:hAnsi="Arial Armenian" w:cs="Calibri"/>
                <w:sz w:val="20"/>
                <w:szCs w:val="20"/>
                <w:lang w:bidi="ar-SA"/>
              </w:rPr>
              <w:t> </w:t>
            </w:r>
          </w:p>
        </w:tc>
        <w:tc>
          <w:tcPr>
            <w:tcW w:w="966" w:type="dxa"/>
            <w:tcBorders>
              <w:top w:val="nil"/>
              <w:left w:val="nil"/>
              <w:bottom w:val="nil"/>
              <w:right w:val="nil"/>
            </w:tcBorders>
            <w:shd w:val="clear" w:color="000000" w:fill="FFFFFF"/>
            <w:noWrap/>
            <w:vAlign w:val="bottom"/>
            <w:hideMark/>
          </w:tcPr>
          <w:p w:rsidR="00986621" w:rsidRPr="00986621" w:rsidRDefault="00986621" w:rsidP="00986621">
            <w:pPr>
              <w:rPr>
                <w:rFonts w:ascii="Arial Armenian" w:hAnsi="Arial Armenian" w:cs="Calibri"/>
                <w:sz w:val="20"/>
                <w:szCs w:val="20"/>
                <w:lang w:bidi="ar-SA"/>
              </w:rPr>
            </w:pPr>
            <w:r w:rsidRPr="00986621">
              <w:rPr>
                <w:rFonts w:ascii="Arial Armenian" w:hAnsi="Arial Armenian" w:cs="Calibri"/>
                <w:sz w:val="20"/>
                <w:szCs w:val="20"/>
                <w:lang w:bidi="ar-SA"/>
              </w:rPr>
              <w:t> </w:t>
            </w:r>
          </w:p>
        </w:tc>
        <w:tc>
          <w:tcPr>
            <w:tcW w:w="970" w:type="dxa"/>
            <w:tcBorders>
              <w:top w:val="nil"/>
              <w:left w:val="nil"/>
              <w:bottom w:val="nil"/>
              <w:right w:val="nil"/>
            </w:tcBorders>
            <w:shd w:val="clear" w:color="000000" w:fill="FFFFFF"/>
            <w:noWrap/>
            <w:vAlign w:val="bottom"/>
            <w:hideMark/>
          </w:tcPr>
          <w:p w:rsidR="00986621" w:rsidRPr="00986621" w:rsidRDefault="00986621" w:rsidP="00986621">
            <w:pPr>
              <w:rPr>
                <w:rFonts w:ascii="Arial Armenian" w:hAnsi="Arial Armenian" w:cs="Calibri"/>
                <w:sz w:val="20"/>
                <w:szCs w:val="20"/>
                <w:lang w:bidi="ar-SA"/>
              </w:rPr>
            </w:pPr>
            <w:r w:rsidRPr="00986621">
              <w:rPr>
                <w:rFonts w:ascii="Arial Armenian" w:hAnsi="Arial Armenian" w:cs="Calibri"/>
                <w:sz w:val="20"/>
                <w:szCs w:val="20"/>
                <w:lang w:bidi="ar-SA"/>
              </w:rPr>
              <w:t> </w:t>
            </w:r>
          </w:p>
        </w:tc>
        <w:tc>
          <w:tcPr>
            <w:tcW w:w="976" w:type="dxa"/>
            <w:tcBorders>
              <w:top w:val="nil"/>
              <w:left w:val="nil"/>
              <w:bottom w:val="nil"/>
              <w:right w:val="nil"/>
            </w:tcBorders>
            <w:shd w:val="clear" w:color="000000" w:fill="FFFFFF"/>
            <w:noWrap/>
            <w:vAlign w:val="bottom"/>
            <w:hideMark/>
          </w:tcPr>
          <w:p w:rsidR="00986621" w:rsidRPr="00986621" w:rsidRDefault="00986621" w:rsidP="00986621">
            <w:pPr>
              <w:rPr>
                <w:rFonts w:ascii="Arial Armenian" w:hAnsi="Arial Armenian" w:cs="Calibri"/>
                <w:sz w:val="20"/>
                <w:szCs w:val="20"/>
                <w:lang w:bidi="ar-SA"/>
              </w:rPr>
            </w:pPr>
            <w:r w:rsidRPr="00986621">
              <w:rPr>
                <w:rFonts w:ascii="Arial Armenian" w:hAnsi="Arial Armenian" w:cs="Calibri"/>
                <w:sz w:val="20"/>
                <w:szCs w:val="20"/>
                <w:lang w:bidi="ar-SA"/>
              </w:rPr>
              <w:t> </w:t>
            </w:r>
          </w:p>
        </w:tc>
        <w:tc>
          <w:tcPr>
            <w:tcW w:w="1156" w:type="dxa"/>
            <w:tcBorders>
              <w:top w:val="nil"/>
              <w:left w:val="nil"/>
              <w:bottom w:val="nil"/>
              <w:right w:val="nil"/>
            </w:tcBorders>
            <w:shd w:val="clear" w:color="000000" w:fill="FFFFFF"/>
            <w:noWrap/>
            <w:vAlign w:val="bottom"/>
            <w:hideMark/>
          </w:tcPr>
          <w:p w:rsidR="00986621" w:rsidRPr="00986621" w:rsidRDefault="00986621" w:rsidP="00986621">
            <w:pPr>
              <w:rPr>
                <w:rFonts w:ascii="Arial Armenian" w:hAnsi="Arial Armenian" w:cs="Calibri"/>
                <w:sz w:val="20"/>
                <w:szCs w:val="20"/>
                <w:lang w:bidi="ar-SA"/>
              </w:rPr>
            </w:pPr>
            <w:r w:rsidRPr="00986621">
              <w:rPr>
                <w:rFonts w:ascii="Arial Armenian" w:hAnsi="Arial Armenian" w:cs="Calibri"/>
                <w:sz w:val="20"/>
                <w:szCs w:val="20"/>
                <w:lang w:bidi="ar-SA"/>
              </w:rPr>
              <w:t> </w:t>
            </w:r>
          </w:p>
        </w:tc>
      </w:tr>
      <w:tr w:rsidR="00986621" w:rsidRPr="00986621" w:rsidTr="00986621">
        <w:trPr>
          <w:trHeight w:val="450"/>
        </w:trPr>
        <w:tc>
          <w:tcPr>
            <w:tcW w:w="4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NN</w:t>
            </w:r>
          </w:p>
        </w:tc>
        <w:tc>
          <w:tcPr>
            <w:tcW w:w="97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обоснования</w:t>
            </w:r>
          </w:p>
        </w:tc>
        <w:tc>
          <w:tcPr>
            <w:tcW w:w="479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Наименования работ</w:t>
            </w:r>
          </w:p>
        </w:tc>
        <w:tc>
          <w:tcPr>
            <w:tcW w:w="96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Единица измерения</w:t>
            </w:r>
          </w:p>
        </w:tc>
        <w:tc>
          <w:tcPr>
            <w:tcW w:w="97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Объем</w:t>
            </w:r>
          </w:p>
        </w:tc>
        <w:tc>
          <w:tcPr>
            <w:tcW w:w="9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Итого стоимость единицы</w:t>
            </w:r>
          </w:p>
        </w:tc>
        <w:tc>
          <w:tcPr>
            <w:tcW w:w="11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Итого стоимость</w:t>
            </w:r>
          </w:p>
        </w:tc>
      </w:tr>
      <w:tr w:rsidR="00986621" w:rsidRPr="00986621" w:rsidTr="00986621">
        <w:trPr>
          <w:trHeight w:val="270"/>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single" w:sz="4" w:space="0" w:color="auto"/>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single" w:sz="4" w:space="0" w:color="auto"/>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single" w:sz="4" w:space="0" w:color="auto"/>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405"/>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single" w:sz="4" w:space="0" w:color="auto"/>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single" w:sz="4" w:space="0" w:color="auto"/>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single" w:sz="4" w:space="0" w:color="auto"/>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795"/>
        </w:trPr>
        <w:tc>
          <w:tcPr>
            <w:tcW w:w="416" w:type="dxa"/>
            <w:vMerge/>
            <w:tcBorders>
              <w:top w:val="single" w:sz="4" w:space="0" w:color="auto"/>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single" w:sz="4" w:space="0" w:color="auto"/>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single" w:sz="4" w:space="0" w:color="auto"/>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tcBorders>
              <w:top w:val="nil"/>
              <w:left w:val="nil"/>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тыс.драм</w:t>
            </w:r>
          </w:p>
        </w:tc>
        <w:tc>
          <w:tcPr>
            <w:tcW w:w="1156" w:type="dxa"/>
            <w:tcBorders>
              <w:top w:val="nil"/>
              <w:left w:val="nil"/>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тыс.драм</w:t>
            </w:r>
          </w:p>
        </w:tc>
      </w:tr>
      <w:tr w:rsidR="00986621" w:rsidRPr="00986621" w:rsidTr="00986621">
        <w:trPr>
          <w:trHeight w:val="255"/>
        </w:trPr>
        <w:tc>
          <w:tcPr>
            <w:tcW w:w="416" w:type="dxa"/>
            <w:tcBorders>
              <w:top w:val="nil"/>
              <w:left w:val="single" w:sz="4" w:space="0" w:color="auto"/>
              <w:bottom w:val="single" w:sz="4" w:space="0" w:color="auto"/>
              <w:right w:val="single" w:sz="4" w:space="0" w:color="auto"/>
            </w:tcBorders>
            <w:shd w:val="clear" w:color="000000" w:fill="FFFFFF"/>
            <w:vAlign w:val="bottom"/>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1</w:t>
            </w:r>
          </w:p>
        </w:tc>
        <w:tc>
          <w:tcPr>
            <w:tcW w:w="976" w:type="dxa"/>
            <w:tcBorders>
              <w:top w:val="nil"/>
              <w:left w:val="nil"/>
              <w:bottom w:val="single" w:sz="4" w:space="0" w:color="auto"/>
              <w:right w:val="single" w:sz="4" w:space="0" w:color="auto"/>
            </w:tcBorders>
            <w:shd w:val="clear" w:color="000000" w:fill="FFFFFF"/>
            <w:vAlign w:val="bottom"/>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2</w:t>
            </w:r>
          </w:p>
        </w:tc>
        <w:tc>
          <w:tcPr>
            <w:tcW w:w="4796" w:type="dxa"/>
            <w:tcBorders>
              <w:top w:val="nil"/>
              <w:left w:val="nil"/>
              <w:bottom w:val="single" w:sz="4" w:space="0" w:color="auto"/>
              <w:right w:val="single" w:sz="4" w:space="0" w:color="auto"/>
            </w:tcBorders>
            <w:shd w:val="clear" w:color="000000" w:fill="FFFFFF"/>
            <w:vAlign w:val="bottom"/>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3</w:t>
            </w:r>
          </w:p>
        </w:tc>
        <w:tc>
          <w:tcPr>
            <w:tcW w:w="966" w:type="dxa"/>
            <w:tcBorders>
              <w:top w:val="nil"/>
              <w:left w:val="nil"/>
              <w:bottom w:val="single" w:sz="4" w:space="0" w:color="auto"/>
              <w:right w:val="single" w:sz="4" w:space="0" w:color="auto"/>
            </w:tcBorders>
            <w:shd w:val="clear" w:color="000000" w:fill="FFFFFF"/>
            <w:vAlign w:val="bottom"/>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4</w:t>
            </w:r>
          </w:p>
        </w:tc>
        <w:tc>
          <w:tcPr>
            <w:tcW w:w="970" w:type="dxa"/>
            <w:tcBorders>
              <w:top w:val="nil"/>
              <w:left w:val="nil"/>
              <w:bottom w:val="single" w:sz="4" w:space="0" w:color="auto"/>
              <w:right w:val="single" w:sz="4" w:space="0" w:color="auto"/>
            </w:tcBorders>
            <w:shd w:val="clear" w:color="000000" w:fill="FFFFFF"/>
            <w:vAlign w:val="bottom"/>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5</w:t>
            </w:r>
          </w:p>
        </w:tc>
        <w:tc>
          <w:tcPr>
            <w:tcW w:w="976" w:type="dxa"/>
            <w:tcBorders>
              <w:top w:val="nil"/>
              <w:left w:val="nil"/>
              <w:bottom w:val="single" w:sz="4" w:space="0" w:color="auto"/>
              <w:right w:val="single" w:sz="4" w:space="0" w:color="auto"/>
            </w:tcBorders>
            <w:shd w:val="clear" w:color="000000" w:fill="FFFFFF"/>
            <w:vAlign w:val="bottom"/>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6</w:t>
            </w:r>
          </w:p>
        </w:tc>
        <w:tc>
          <w:tcPr>
            <w:tcW w:w="1156" w:type="dxa"/>
            <w:tcBorders>
              <w:top w:val="nil"/>
              <w:left w:val="nil"/>
              <w:bottom w:val="single" w:sz="4" w:space="0" w:color="auto"/>
              <w:right w:val="single" w:sz="4" w:space="0" w:color="auto"/>
            </w:tcBorders>
            <w:shd w:val="clear" w:color="000000" w:fill="FFFFFF"/>
            <w:vAlign w:val="bottom"/>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7</w:t>
            </w: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b/>
                <w:bCs/>
                <w:sz w:val="16"/>
                <w:szCs w:val="16"/>
                <w:u w:val="single"/>
                <w:lang w:bidi="ar-SA"/>
              </w:rPr>
            </w:pPr>
            <w:r w:rsidRPr="00986621">
              <w:rPr>
                <w:rFonts w:ascii="Arial Armenian" w:hAnsi="Arial Armenian" w:cs="Calibri"/>
                <w:b/>
                <w:bCs/>
                <w:sz w:val="16"/>
                <w:szCs w:val="16"/>
                <w:u w:val="single"/>
                <w:lang w:bidi="ar-SA"/>
              </w:rPr>
              <w:t>Скважина</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986621" w:rsidRPr="00986621" w:rsidRDefault="00986621" w:rsidP="00986621">
            <w:pPr>
              <w:jc w:val="center"/>
              <w:rPr>
                <w:rFonts w:ascii="Arial Armenian" w:hAnsi="Arial Armenian" w:cs="Calibri"/>
                <w:color w:val="FFFFFF"/>
                <w:sz w:val="20"/>
                <w:szCs w:val="20"/>
                <w:lang w:bidi="ar-SA"/>
              </w:rPr>
            </w:pPr>
            <w:r w:rsidRPr="00986621">
              <w:rPr>
                <w:rFonts w:ascii="Arial Armenian" w:hAnsi="Arial Armenian" w:cs="Calibri"/>
                <w:color w:val="FFFFFF"/>
                <w:sz w:val="20"/>
                <w:szCs w:val="20"/>
                <w:lang w:bidi="ar-SA"/>
              </w:rPr>
              <w:t>1.291802</w:t>
            </w:r>
          </w:p>
        </w:tc>
        <w:tc>
          <w:tcPr>
            <w:tcW w:w="115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986621" w:rsidRPr="00986621" w:rsidRDefault="00986621" w:rsidP="00986621">
            <w:pPr>
              <w:jc w:val="center"/>
              <w:rPr>
                <w:rFonts w:ascii="Arial Armenian" w:hAnsi="Arial Armenian" w:cs="Calibri"/>
                <w:sz w:val="20"/>
                <w:szCs w:val="20"/>
                <w:lang w:bidi="ar-SA"/>
              </w:rPr>
            </w:pPr>
            <w:r w:rsidRPr="00986621">
              <w:rPr>
                <w:rFonts w:ascii="Arial Armenian" w:hAnsi="Arial Armenian" w:cs="Calibri"/>
                <w:sz w:val="20"/>
                <w:szCs w:val="20"/>
                <w:lang w:bidi="ar-SA"/>
              </w:rPr>
              <w:t> </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u w:val="single"/>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color w:val="FFFFFF"/>
                <w:sz w:val="20"/>
                <w:szCs w:val="20"/>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20"/>
                <w:szCs w:val="20"/>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u w:val="single"/>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color w:val="FFFFFF"/>
                <w:sz w:val="20"/>
                <w:szCs w:val="20"/>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20"/>
                <w:szCs w:val="20"/>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u w:val="single"/>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color w:val="FFFFFF"/>
                <w:sz w:val="20"/>
                <w:szCs w:val="20"/>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20"/>
                <w:szCs w:val="20"/>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b/>
                <w:bCs/>
                <w:sz w:val="16"/>
                <w:szCs w:val="16"/>
                <w:u w:val="single"/>
                <w:lang w:bidi="ar-SA"/>
              </w:rPr>
            </w:pPr>
            <w:r w:rsidRPr="00986621">
              <w:rPr>
                <w:rFonts w:ascii="Arial Armenian" w:hAnsi="Arial Armenian" w:cs="Calibri"/>
                <w:b/>
                <w:bCs/>
                <w:sz w:val="16"/>
                <w:szCs w:val="16"/>
                <w:u w:val="single"/>
                <w:lang w:bidi="ar-SA"/>
              </w:rPr>
              <w:t>Бурение</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0.00</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0.00</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u w:val="single"/>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u w:val="single"/>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u w:val="single"/>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1</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4-4, տեխ.մաս կետ 3.1, k=1.5</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xml:space="preserve">Роторное бурение скважины в грунтах  VII категории, D393.7мм, прямая промывка глиненным раствором </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м</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9.00</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45.14</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406.25</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2</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4-13, տեխ.մաս կետ 3.1, k=1.5</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xml:space="preserve">Роторное бурение скважины в грунтах IX категории, D393.7мм, прямая промывка глиненным раствором </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м</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82.50</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193.88</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15995.01</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31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3</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4-21, տեխ.մաս կետ 3.1, k=1.5</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xml:space="preserve">Роторное бурение скважины в грунтах X категории, D393.7мм, прямая промывка глиненным раствором </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м</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58.5</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268.14</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15686.36</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34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4</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4-19, տեխ.մաս կետ 3.1, k=1.4</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xml:space="preserve">Роторное бурение скважины в грунтах VIII категории, D349.2мм, прямая промывка глиненным раствором </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м</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30.00</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125.27</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3758.10</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70"/>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5</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4-20, տեխ.մաս կետ 3.1, k=1.4</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xml:space="preserve">Роторное бурение скважины в грунтах IX категории, D349.2мм, прямая промывка глиненным раствором </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м</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20.00</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183.42</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3668.35</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8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lastRenderedPageBreak/>
              <w:t>6</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4-27, տեխ.մաս կետ 3.1, k=1.4</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xml:space="preserve">Роторное бурение скважины в грунтах IX категории, D349.2мм, прямая промывка глиненным раствором </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м</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77.30</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330.31</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25533.16</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8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7</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4-7, տեխ.մաս կետ 3.1, k=1.4</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xml:space="preserve">Роторное бурение скважины в грунтах X категории, D349.2мм, прямая промывка глиненным раствором </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м</w:t>
            </w:r>
          </w:p>
        </w:tc>
        <w:tc>
          <w:tcPr>
            <w:tcW w:w="97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12.70</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150.86</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1915.89</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34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8</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4-174, տեխ.մաս կետ 3.11, k=1.1</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Уселение скважины стальными трубами D219x7мм</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м</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290.00</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11.36</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3293.90</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9</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E4-270, տեխ.մաս 3.14, k=1</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Цементация внетрубного пространства, включая стоимость материалов</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кол-на</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1.00</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389.24</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389.24</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10</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E4-300, տեխ.մաս կետ 3.15, k=1</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Силификация внетрубчатого пространства, в том числе глиняная.</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кол-на</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1.00</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99.48</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99.48</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11</w:t>
            </w:r>
          </w:p>
        </w:tc>
        <w:tc>
          <w:tcPr>
            <w:tcW w:w="976" w:type="dxa"/>
            <w:vMerge w:val="restart"/>
            <w:tcBorders>
              <w:top w:val="nil"/>
              <w:left w:val="single" w:sz="4" w:space="0" w:color="auto"/>
              <w:bottom w:val="single" w:sz="4" w:space="0" w:color="auto"/>
              <w:right w:val="single" w:sz="4" w:space="0" w:color="auto"/>
            </w:tcBorders>
            <w:shd w:val="clear" w:color="auto" w:fill="auto"/>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информ</w:t>
            </w:r>
          </w:p>
        </w:tc>
        <w:tc>
          <w:tcPr>
            <w:tcW w:w="4796" w:type="dxa"/>
            <w:vMerge w:val="restart"/>
            <w:tcBorders>
              <w:top w:val="nil"/>
              <w:left w:val="single" w:sz="4" w:space="0" w:color="auto"/>
              <w:bottom w:val="single" w:sz="4" w:space="0" w:color="auto"/>
              <w:right w:val="single" w:sz="4" w:space="0" w:color="auto"/>
            </w:tcBorders>
            <w:shd w:val="clear" w:color="auto" w:fill="auto"/>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Долот трехосный D393.7мм стоимость и поставка</w:t>
            </w:r>
          </w:p>
        </w:tc>
        <w:tc>
          <w:tcPr>
            <w:tcW w:w="9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шт</w:t>
            </w:r>
          </w:p>
        </w:tc>
        <w:tc>
          <w:tcPr>
            <w:tcW w:w="9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24.20</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596.89</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14444.84</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34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12</w:t>
            </w:r>
          </w:p>
        </w:tc>
        <w:tc>
          <w:tcPr>
            <w:tcW w:w="976" w:type="dxa"/>
            <w:vMerge w:val="restart"/>
            <w:tcBorders>
              <w:top w:val="nil"/>
              <w:left w:val="single" w:sz="4" w:space="0" w:color="auto"/>
              <w:bottom w:val="single" w:sz="4" w:space="0" w:color="auto"/>
              <w:right w:val="single" w:sz="4" w:space="0" w:color="auto"/>
            </w:tcBorders>
            <w:shd w:val="clear" w:color="auto" w:fill="auto"/>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информ</w:t>
            </w:r>
          </w:p>
        </w:tc>
        <w:tc>
          <w:tcPr>
            <w:tcW w:w="4796" w:type="dxa"/>
            <w:vMerge w:val="restart"/>
            <w:tcBorders>
              <w:top w:val="nil"/>
              <w:left w:val="single" w:sz="4" w:space="0" w:color="auto"/>
              <w:bottom w:val="single" w:sz="4" w:space="0" w:color="auto"/>
              <w:right w:val="single" w:sz="4" w:space="0" w:color="auto"/>
            </w:tcBorders>
            <w:shd w:val="clear" w:color="auto" w:fill="auto"/>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Долот трехосный D349.2мм стоимость и поставка</w:t>
            </w:r>
          </w:p>
        </w:tc>
        <w:tc>
          <w:tcPr>
            <w:tcW w:w="9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шт</w:t>
            </w:r>
          </w:p>
        </w:tc>
        <w:tc>
          <w:tcPr>
            <w:tcW w:w="9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18.70</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496.43</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9283.18</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34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13</w:t>
            </w:r>
          </w:p>
        </w:tc>
        <w:tc>
          <w:tcPr>
            <w:tcW w:w="976" w:type="dxa"/>
            <w:vMerge w:val="restart"/>
            <w:tcBorders>
              <w:top w:val="nil"/>
              <w:left w:val="single" w:sz="4" w:space="0" w:color="auto"/>
              <w:bottom w:val="single" w:sz="4" w:space="0" w:color="auto"/>
              <w:right w:val="single" w:sz="4" w:space="0" w:color="auto"/>
            </w:tcBorders>
            <w:shd w:val="clear" w:color="auto" w:fill="auto"/>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информ</w:t>
            </w:r>
          </w:p>
        </w:tc>
        <w:tc>
          <w:tcPr>
            <w:tcW w:w="4796" w:type="dxa"/>
            <w:vMerge w:val="restart"/>
            <w:tcBorders>
              <w:top w:val="nil"/>
              <w:left w:val="single" w:sz="4" w:space="0" w:color="auto"/>
              <w:bottom w:val="single" w:sz="4" w:space="0" w:color="auto"/>
              <w:right w:val="single" w:sz="4" w:space="0" w:color="auto"/>
            </w:tcBorders>
            <w:shd w:val="clear" w:color="auto" w:fill="auto"/>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Глина, стоимость, поставка</w:t>
            </w:r>
          </w:p>
        </w:tc>
        <w:tc>
          <w:tcPr>
            <w:tcW w:w="9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м3</w:t>
            </w:r>
          </w:p>
        </w:tc>
        <w:tc>
          <w:tcPr>
            <w:tcW w:w="9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66.00</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4.43</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292.54</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34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14</w:t>
            </w:r>
          </w:p>
        </w:tc>
        <w:tc>
          <w:tcPr>
            <w:tcW w:w="976" w:type="dxa"/>
            <w:vMerge w:val="restart"/>
            <w:tcBorders>
              <w:top w:val="nil"/>
              <w:left w:val="single" w:sz="4" w:space="0" w:color="auto"/>
              <w:bottom w:val="single" w:sz="4" w:space="0" w:color="auto"/>
              <w:right w:val="single" w:sz="4" w:space="0" w:color="auto"/>
            </w:tcBorders>
            <w:shd w:val="clear" w:color="auto" w:fill="auto"/>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информ</w:t>
            </w:r>
          </w:p>
        </w:tc>
        <w:tc>
          <w:tcPr>
            <w:tcW w:w="4796" w:type="dxa"/>
            <w:vMerge w:val="restart"/>
            <w:tcBorders>
              <w:top w:val="nil"/>
              <w:left w:val="single" w:sz="4" w:space="0" w:color="auto"/>
              <w:bottom w:val="single" w:sz="4" w:space="0" w:color="auto"/>
              <w:right w:val="single" w:sz="4" w:space="0" w:color="auto"/>
            </w:tcBorders>
            <w:shd w:val="clear" w:color="auto" w:fill="auto"/>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Вода, стоимость, поставка</w:t>
            </w:r>
          </w:p>
        </w:tc>
        <w:tc>
          <w:tcPr>
            <w:tcW w:w="9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м3</w:t>
            </w:r>
          </w:p>
        </w:tc>
        <w:tc>
          <w:tcPr>
            <w:tcW w:w="9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217.00</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0.25</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54.50</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34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15</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4-331</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Гравийная засыпка внетрубного пространства, в том числе гравий</w:t>
            </w:r>
          </w:p>
        </w:tc>
        <w:tc>
          <w:tcPr>
            <w:tcW w:w="96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м3</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20.70</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26.23</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542.92</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000000"/>
              <w:right w:val="single" w:sz="4" w:space="0" w:color="auto"/>
            </w:tcBorders>
            <w:shd w:val="clear" w:color="000000" w:fill="DDEBF7"/>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4796" w:type="dxa"/>
            <w:vMerge w:val="restart"/>
            <w:tcBorders>
              <w:top w:val="nil"/>
              <w:left w:val="single" w:sz="4" w:space="0" w:color="auto"/>
              <w:bottom w:val="single" w:sz="4" w:space="0" w:color="000000"/>
              <w:right w:val="single" w:sz="4" w:space="0" w:color="auto"/>
            </w:tcBorders>
            <w:shd w:val="clear" w:color="000000" w:fill="CCCCFF"/>
            <w:vAlign w:val="center"/>
            <w:hideMark/>
          </w:tcPr>
          <w:p w:rsidR="00986621" w:rsidRPr="00986621" w:rsidRDefault="00986621" w:rsidP="00986621">
            <w:pPr>
              <w:rPr>
                <w:rFonts w:ascii="Arial Armenian" w:hAnsi="Arial Armenian" w:cs="Calibri"/>
                <w:b/>
                <w:bCs/>
                <w:sz w:val="16"/>
                <w:szCs w:val="16"/>
                <w:lang w:bidi="ar-SA"/>
              </w:rPr>
            </w:pPr>
            <w:r w:rsidRPr="00986621">
              <w:rPr>
                <w:rFonts w:ascii="Arial Armenian" w:hAnsi="Arial Armenian" w:cs="Calibri"/>
                <w:b/>
                <w:bCs/>
                <w:sz w:val="16"/>
                <w:szCs w:val="16"/>
                <w:lang w:bidi="ar-SA"/>
              </w:rPr>
              <w:t>Итого</w:t>
            </w:r>
          </w:p>
        </w:tc>
        <w:tc>
          <w:tcPr>
            <w:tcW w:w="966" w:type="dxa"/>
            <w:vMerge w:val="restart"/>
            <w:tcBorders>
              <w:top w:val="nil"/>
              <w:left w:val="single" w:sz="4" w:space="0" w:color="auto"/>
              <w:bottom w:val="single" w:sz="4" w:space="0" w:color="000000"/>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0"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auto"/>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1156" w:type="dxa"/>
            <w:vMerge w:val="restart"/>
            <w:tcBorders>
              <w:top w:val="nil"/>
              <w:left w:val="single" w:sz="4" w:space="0" w:color="auto"/>
              <w:bottom w:val="single" w:sz="4" w:space="0" w:color="000000"/>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b/>
                <w:bCs/>
                <w:sz w:val="16"/>
                <w:szCs w:val="16"/>
                <w:lang w:bidi="ar-SA"/>
              </w:rPr>
            </w:pPr>
            <w:r w:rsidRPr="00986621">
              <w:rPr>
                <w:rFonts w:ascii="Arial Armenian" w:hAnsi="Arial Armenian" w:cs="Calibri"/>
                <w:b/>
                <w:bCs/>
                <w:sz w:val="16"/>
                <w:szCs w:val="16"/>
                <w:lang w:bidi="ar-SA"/>
              </w:rPr>
              <w:t>95363.72</w:t>
            </w: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000000"/>
              <w:right w:val="single" w:sz="4" w:space="0" w:color="auto"/>
            </w:tcBorders>
            <w:shd w:val="clear" w:color="000000" w:fill="DDEBF7"/>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4796" w:type="dxa"/>
            <w:vMerge w:val="restart"/>
            <w:tcBorders>
              <w:top w:val="nil"/>
              <w:left w:val="single" w:sz="4" w:space="0" w:color="auto"/>
              <w:bottom w:val="single" w:sz="4" w:space="0" w:color="000000"/>
              <w:right w:val="single" w:sz="4" w:space="0" w:color="auto"/>
            </w:tcBorders>
            <w:shd w:val="clear" w:color="000000" w:fill="CCCCFF"/>
            <w:vAlign w:val="center"/>
            <w:hideMark/>
          </w:tcPr>
          <w:p w:rsidR="00986621" w:rsidRPr="00986621" w:rsidRDefault="00986621" w:rsidP="00986621">
            <w:pPr>
              <w:rPr>
                <w:rFonts w:ascii="Arial Armenian" w:hAnsi="Arial Armenian" w:cs="Calibri"/>
                <w:b/>
                <w:bCs/>
                <w:sz w:val="16"/>
                <w:szCs w:val="16"/>
                <w:lang w:bidi="ar-SA"/>
              </w:rPr>
            </w:pPr>
            <w:r w:rsidRPr="00986621">
              <w:rPr>
                <w:rFonts w:ascii="Arial Armenian" w:hAnsi="Arial Armenian" w:cs="Calibri"/>
                <w:b/>
                <w:bCs/>
                <w:sz w:val="16"/>
                <w:szCs w:val="16"/>
                <w:lang w:bidi="ar-SA"/>
              </w:rPr>
              <w:t>Процент по сравнению со всем</w:t>
            </w:r>
          </w:p>
        </w:tc>
        <w:tc>
          <w:tcPr>
            <w:tcW w:w="966" w:type="dxa"/>
            <w:vMerge w:val="restart"/>
            <w:tcBorders>
              <w:top w:val="nil"/>
              <w:left w:val="single" w:sz="4" w:space="0" w:color="auto"/>
              <w:bottom w:val="single" w:sz="4" w:space="0" w:color="000000"/>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0"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auto"/>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1156" w:type="dxa"/>
            <w:vMerge w:val="restart"/>
            <w:tcBorders>
              <w:top w:val="nil"/>
              <w:left w:val="single" w:sz="4" w:space="0" w:color="auto"/>
              <w:bottom w:val="single" w:sz="4" w:space="0" w:color="auto"/>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b/>
                <w:bCs/>
                <w:sz w:val="16"/>
                <w:szCs w:val="16"/>
                <w:lang w:bidi="ar-SA"/>
              </w:rPr>
            </w:pPr>
            <w:r w:rsidRPr="00986621">
              <w:rPr>
                <w:rFonts w:ascii="Arial Armenian" w:hAnsi="Arial Armenian" w:cs="Calibri"/>
                <w:b/>
                <w:bCs/>
                <w:sz w:val="16"/>
                <w:szCs w:val="16"/>
                <w:lang w:bidi="ar-SA"/>
              </w:rPr>
              <w:t>75.82%</w:t>
            </w: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b/>
                <w:bCs/>
                <w:sz w:val="16"/>
                <w:szCs w:val="16"/>
                <w:u w:val="single"/>
                <w:lang w:bidi="ar-SA"/>
              </w:rPr>
            </w:pPr>
            <w:r w:rsidRPr="00986621">
              <w:rPr>
                <w:rFonts w:ascii="Arial Armenian" w:hAnsi="Arial Armenian" w:cs="Calibri"/>
                <w:b/>
                <w:bCs/>
                <w:sz w:val="16"/>
                <w:szCs w:val="16"/>
                <w:u w:val="single"/>
                <w:lang w:bidi="ar-SA"/>
              </w:rPr>
              <w:t>Трубы</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0.00</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0.00</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u w:val="single"/>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u w:val="single"/>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u w:val="single"/>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lastRenderedPageBreak/>
              <w:t>1</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Рынок</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Стальные трубы сварные D219x7мм</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м</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260.00</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26.74</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6952.93</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2</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Рынок</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Фильтр-поглотитель ТП8Ф2В, D219x7мм,</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м</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30.00</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38.86</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1165.72</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3</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Рынок</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Водоподъемные стальные трубы D89x6,5мм</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м</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254.00</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7.02</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1782.56</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420"/>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4</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xml:space="preserve">E15-23 </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Полиэтиленовые пьезометрические трубы D50мм</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м</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254.00</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29.35</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7454.46</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420"/>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5</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E22-430</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Плоские стальные фланцы Py=2</w:t>
            </w:r>
            <w:r w:rsidRPr="00986621">
              <w:rPr>
                <w:rFonts w:ascii="Cambria Math" w:hAnsi="Cambria Math" w:cs="Cambria Math"/>
                <w:sz w:val="16"/>
                <w:szCs w:val="16"/>
                <w:lang w:bidi="ar-SA"/>
              </w:rPr>
              <w:t>․</w:t>
            </w:r>
            <w:r w:rsidRPr="00986621">
              <w:rPr>
                <w:rFonts w:ascii="Arial Armenian" w:hAnsi="Arial Armenian" w:cs="Calibri"/>
                <w:sz w:val="16"/>
                <w:szCs w:val="16"/>
                <w:lang w:bidi="ar-SA"/>
              </w:rPr>
              <w:t>5</w:t>
            </w:r>
            <w:r w:rsidRPr="00986621">
              <w:rPr>
                <w:rFonts w:ascii="Arial" w:hAnsi="Arial" w:cs="Arial"/>
                <w:sz w:val="16"/>
                <w:szCs w:val="16"/>
                <w:lang w:bidi="ar-SA"/>
              </w:rPr>
              <w:t>Мпа</w:t>
            </w:r>
            <w:r w:rsidRPr="00986621">
              <w:rPr>
                <w:rFonts w:ascii="Arial Armenian" w:hAnsi="Arial Armenian" w:cs="Calibri"/>
                <w:sz w:val="16"/>
                <w:szCs w:val="16"/>
                <w:lang w:bidi="ar-SA"/>
              </w:rPr>
              <w:t>, D80</w:t>
            </w:r>
            <w:r w:rsidRPr="00986621">
              <w:rPr>
                <w:rFonts w:ascii="Arial" w:hAnsi="Arial" w:cs="Arial"/>
                <w:sz w:val="16"/>
                <w:szCs w:val="16"/>
                <w:lang w:bidi="ar-SA"/>
              </w:rPr>
              <w:t>мм</w:t>
            </w:r>
            <w:r w:rsidRPr="00986621">
              <w:rPr>
                <w:rFonts w:ascii="Arial Armenian" w:hAnsi="Arial Armenian" w:cs="Calibri"/>
                <w:sz w:val="16"/>
                <w:szCs w:val="16"/>
                <w:lang w:bidi="ar-SA"/>
              </w:rPr>
              <w:t>, G=4</w:t>
            </w:r>
            <w:r w:rsidRPr="00986621">
              <w:rPr>
                <w:rFonts w:ascii="Cambria Math" w:hAnsi="Cambria Math" w:cs="Cambria Math"/>
                <w:sz w:val="16"/>
                <w:szCs w:val="16"/>
                <w:lang w:bidi="ar-SA"/>
              </w:rPr>
              <w:t>․</w:t>
            </w:r>
            <w:r w:rsidRPr="00986621">
              <w:rPr>
                <w:rFonts w:ascii="Arial Armenian" w:hAnsi="Arial Armenian" w:cs="Calibri"/>
                <w:sz w:val="16"/>
                <w:szCs w:val="16"/>
                <w:lang w:bidi="ar-SA"/>
              </w:rPr>
              <w:t>06</w:t>
            </w:r>
            <w:r w:rsidRPr="00986621">
              <w:rPr>
                <w:rFonts w:ascii="Arial" w:hAnsi="Arial" w:cs="Arial"/>
                <w:sz w:val="16"/>
                <w:szCs w:val="16"/>
                <w:lang w:bidi="ar-SA"/>
              </w:rPr>
              <w:t>к</w:t>
            </w:r>
            <w:r w:rsidRPr="00986621">
              <w:rPr>
                <w:rFonts w:ascii="Arial Armenian" w:hAnsi="Arial Armenian" w:cs="Calibri"/>
                <w:sz w:val="16"/>
                <w:szCs w:val="16"/>
                <w:lang w:bidi="ar-SA"/>
              </w:rPr>
              <w:t>г</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шт</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64.00</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9.38</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600.37</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6</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7-300-29m</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Насос погружной ЭЦВ-8-25-300; Производительностью 25м3/час, длиной 300м, включая монтаж скважинных и пьезометрических труб, поста управления, кабеля.</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компл</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1</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604.49</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604.49</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300"/>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46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7</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E4-334</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Промывка скважины чистой водой</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день</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2.00</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427.43</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854.87</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8</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E4-335</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Экспериментальный выброс воды Аэрлифтом</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день</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3.00</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468.74</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1406.23</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420"/>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9</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ßáõÏ³</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Отбор проб воды и химический анализ</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проба</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1.00</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38.75</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38.75</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390"/>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000000"/>
              <w:right w:val="single" w:sz="4" w:space="0" w:color="auto"/>
            </w:tcBorders>
            <w:shd w:val="clear" w:color="000000" w:fill="DDEBF7"/>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4796" w:type="dxa"/>
            <w:vMerge w:val="restart"/>
            <w:tcBorders>
              <w:top w:val="nil"/>
              <w:left w:val="single" w:sz="4" w:space="0" w:color="auto"/>
              <w:bottom w:val="single" w:sz="4" w:space="0" w:color="000000"/>
              <w:right w:val="single" w:sz="4" w:space="0" w:color="auto"/>
            </w:tcBorders>
            <w:shd w:val="clear" w:color="000000" w:fill="CCCCFF"/>
            <w:vAlign w:val="center"/>
            <w:hideMark/>
          </w:tcPr>
          <w:p w:rsidR="00986621" w:rsidRPr="00986621" w:rsidRDefault="00986621" w:rsidP="00986621">
            <w:pPr>
              <w:rPr>
                <w:rFonts w:ascii="Arial Armenian" w:hAnsi="Arial Armenian" w:cs="Calibri"/>
                <w:b/>
                <w:bCs/>
                <w:sz w:val="16"/>
                <w:szCs w:val="16"/>
                <w:lang w:bidi="ar-SA"/>
              </w:rPr>
            </w:pPr>
            <w:r w:rsidRPr="00986621">
              <w:rPr>
                <w:rFonts w:ascii="Arial Armenian" w:hAnsi="Arial Armenian" w:cs="Calibri"/>
                <w:b/>
                <w:bCs/>
                <w:sz w:val="16"/>
                <w:szCs w:val="16"/>
                <w:lang w:bidi="ar-SA"/>
              </w:rPr>
              <w:t>Итого</w:t>
            </w:r>
          </w:p>
        </w:tc>
        <w:tc>
          <w:tcPr>
            <w:tcW w:w="966" w:type="dxa"/>
            <w:vMerge w:val="restart"/>
            <w:tcBorders>
              <w:top w:val="nil"/>
              <w:left w:val="single" w:sz="4" w:space="0" w:color="auto"/>
              <w:bottom w:val="single" w:sz="4" w:space="0" w:color="000000"/>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0"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auto"/>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1156" w:type="dxa"/>
            <w:vMerge w:val="restart"/>
            <w:tcBorders>
              <w:top w:val="nil"/>
              <w:left w:val="single" w:sz="4" w:space="0" w:color="auto"/>
              <w:bottom w:val="single" w:sz="4" w:space="0" w:color="000000"/>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b/>
                <w:bCs/>
                <w:sz w:val="16"/>
                <w:szCs w:val="16"/>
                <w:lang w:bidi="ar-SA"/>
              </w:rPr>
            </w:pPr>
            <w:r w:rsidRPr="00986621">
              <w:rPr>
                <w:rFonts w:ascii="Arial Armenian" w:hAnsi="Arial Armenian" w:cs="Calibri"/>
                <w:b/>
                <w:bCs/>
                <w:sz w:val="16"/>
                <w:szCs w:val="16"/>
                <w:lang w:bidi="ar-SA"/>
              </w:rPr>
              <w:t>20860.38</w:t>
            </w: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000000"/>
              <w:right w:val="single" w:sz="4" w:space="0" w:color="auto"/>
            </w:tcBorders>
            <w:shd w:val="clear" w:color="000000" w:fill="DDEBF7"/>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4796" w:type="dxa"/>
            <w:vMerge w:val="restart"/>
            <w:tcBorders>
              <w:top w:val="nil"/>
              <w:left w:val="single" w:sz="4" w:space="0" w:color="auto"/>
              <w:bottom w:val="single" w:sz="4" w:space="0" w:color="000000"/>
              <w:right w:val="single" w:sz="4" w:space="0" w:color="auto"/>
            </w:tcBorders>
            <w:shd w:val="clear" w:color="000000" w:fill="CCCCFF"/>
            <w:vAlign w:val="center"/>
            <w:hideMark/>
          </w:tcPr>
          <w:p w:rsidR="00986621" w:rsidRPr="00986621" w:rsidRDefault="00986621" w:rsidP="00986621">
            <w:pPr>
              <w:rPr>
                <w:rFonts w:ascii="Arial Armenian" w:hAnsi="Arial Armenian" w:cs="Calibri"/>
                <w:b/>
                <w:bCs/>
                <w:sz w:val="16"/>
                <w:szCs w:val="16"/>
                <w:lang w:bidi="ar-SA"/>
              </w:rPr>
            </w:pPr>
            <w:r w:rsidRPr="00986621">
              <w:rPr>
                <w:rFonts w:ascii="Arial Armenian" w:hAnsi="Arial Armenian" w:cs="Calibri"/>
                <w:b/>
                <w:bCs/>
                <w:sz w:val="16"/>
                <w:szCs w:val="16"/>
                <w:lang w:bidi="ar-SA"/>
              </w:rPr>
              <w:t>Процент по сравнению со всем</w:t>
            </w:r>
          </w:p>
        </w:tc>
        <w:tc>
          <w:tcPr>
            <w:tcW w:w="966" w:type="dxa"/>
            <w:vMerge w:val="restart"/>
            <w:tcBorders>
              <w:top w:val="nil"/>
              <w:left w:val="single" w:sz="4" w:space="0" w:color="auto"/>
              <w:bottom w:val="single" w:sz="4" w:space="0" w:color="000000"/>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0"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auto"/>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1156" w:type="dxa"/>
            <w:vMerge w:val="restart"/>
            <w:tcBorders>
              <w:top w:val="nil"/>
              <w:left w:val="single" w:sz="4" w:space="0" w:color="auto"/>
              <w:bottom w:val="single" w:sz="4" w:space="0" w:color="000000"/>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b/>
                <w:bCs/>
                <w:sz w:val="16"/>
                <w:szCs w:val="16"/>
                <w:lang w:bidi="ar-SA"/>
              </w:rPr>
            </w:pPr>
            <w:r w:rsidRPr="00986621">
              <w:rPr>
                <w:rFonts w:ascii="Arial Armenian" w:hAnsi="Arial Armenian" w:cs="Calibri"/>
                <w:b/>
                <w:bCs/>
                <w:sz w:val="16"/>
                <w:szCs w:val="16"/>
                <w:lang w:bidi="ar-SA"/>
              </w:rPr>
              <w:t>16.58%</w:t>
            </w: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b/>
                <w:bCs/>
                <w:sz w:val="16"/>
                <w:szCs w:val="16"/>
                <w:lang w:bidi="ar-SA"/>
              </w:rPr>
            </w:pPr>
            <w:r w:rsidRPr="00986621">
              <w:rPr>
                <w:rFonts w:ascii="Arial Armenian" w:hAnsi="Arial Armenian" w:cs="Calibri"/>
                <w:b/>
                <w:bCs/>
                <w:sz w:val="16"/>
                <w:szCs w:val="16"/>
                <w:lang w:bidi="ar-SA"/>
              </w:rPr>
              <w:t>КТП/Комплексная трансформаторная подстанция/</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0.00</w:t>
            </w:r>
          </w:p>
        </w:tc>
        <w:tc>
          <w:tcPr>
            <w:tcW w:w="11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0.00</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b/>
                <w:bCs/>
                <w:sz w:val="16"/>
                <w:szCs w:val="16"/>
                <w:lang w:bidi="ar-SA"/>
              </w:rPr>
            </w:pPr>
            <w:r w:rsidRPr="00986621">
              <w:rPr>
                <w:rFonts w:ascii="Arial Armenian" w:hAnsi="Arial Armenian" w:cs="Calibri"/>
                <w:b/>
                <w:bCs/>
                <w:sz w:val="16"/>
                <w:szCs w:val="16"/>
                <w:lang w:bidi="ar-SA"/>
              </w:rPr>
              <w:t>Земляные работы</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0.00</w:t>
            </w:r>
          </w:p>
        </w:tc>
        <w:tc>
          <w:tcPr>
            <w:tcW w:w="11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0.00</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1</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E1-962</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Разработка грунта IV категори в ручную</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м3</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5.4</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6.31</w:t>
            </w:r>
          </w:p>
        </w:tc>
        <w:tc>
          <w:tcPr>
            <w:tcW w:w="11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34.08</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2</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E1-969 E1-1133</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xml:space="preserve">Обратная засыпка грунта из полезного грунта  III категории в ручную с трамбовкой  </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м3</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5.4</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2.15</w:t>
            </w:r>
          </w:p>
        </w:tc>
        <w:tc>
          <w:tcPr>
            <w:tcW w:w="11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11.63</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000000"/>
              <w:right w:val="single" w:sz="4" w:space="0" w:color="auto"/>
            </w:tcBorders>
            <w:shd w:val="clear" w:color="000000" w:fill="DDEBF7"/>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4796" w:type="dxa"/>
            <w:vMerge w:val="restart"/>
            <w:tcBorders>
              <w:top w:val="nil"/>
              <w:left w:val="single" w:sz="4" w:space="0" w:color="auto"/>
              <w:bottom w:val="single" w:sz="4" w:space="0" w:color="000000"/>
              <w:right w:val="single" w:sz="4" w:space="0" w:color="auto"/>
            </w:tcBorders>
            <w:shd w:val="clear" w:color="000000" w:fill="CCCCFF"/>
            <w:vAlign w:val="center"/>
            <w:hideMark/>
          </w:tcPr>
          <w:p w:rsidR="00986621" w:rsidRPr="00986621" w:rsidRDefault="00986621" w:rsidP="00986621">
            <w:pPr>
              <w:rPr>
                <w:rFonts w:ascii="Arial Armenian" w:hAnsi="Arial Armenian" w:cs="Calibri"/>
                <w:b/>
                <w:bCs/>
                <w:sz w:val="16"/>
                <w:szCs w:val="16"/>
                <w:lang w:bidi="ar-SA"/>
              </w:rPr>
            </w:pPr>
            <w:r w:rsidRPr="00986621">
              <w:rPr>
                <w:rFonts w:ascii="Arial Armenian" w:hAnsi="Arial Armenian" w:cs="Calibri"/>
                <w:b/>
                <w:bCs/>
                <w:sz w:val="16"/>
                <w:szCs w:val="16"/>
                <w:lang w:bidi="ar-SA"/>
              </w:rPr>
              <w:t>Итого</w:t>
            </w:r>
          </w:p>
        </w:tc>
        <w:tc>
          <w:tcPr>
            <w:tcW w:w="966" w:type="dxa"/>
            <w:vMerge w:val="restart"/>
            <w:tcBorders>
              <w:top w:val="nil"/>
              <w:left w:val="single" w:sz="4" w:space="0" w:color="auto"/>
              <w:bottom w:val="single" w:sz="4" w:space="0" w:color="000000"/>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0"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auto"/>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1156" w:type="dxa"/>
            <w:vMerge w:val="restart"/>
            <w:tcBorders>
              <w:top w:val="nil"/>
              <w:left w:val="single" w:sz="4" w:space="0" w:color="auto"/>
              <w:bottom w:val="single" w:sz="4" w:space="0" w:color="000000"/>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b/>
                <w:bCs/>
                <w:sz w:val="16"/>
                <w:szCs w:val="16"/>
                <w:lang w:bidi="ar-SA"/>
              </w:rPr>
            </w:pPr>
            <w:r w:rsidRPr="00986621">
              <w:rPr>
                <w:rFonts w:ascii="Arial Armenian" w:hAnsi="Arial Armenian" w:cs="Calibri"/>
                <w:b/>
                <w:bCs/>
                <w:sz w:val="16"/>
                <w:szCs w:val="16"/>
                <w:lang w:bidi="ar-SA"/>
              </w:rPr>
              <w:t>45.71</w:t>
            </w: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000000"/>
              <w:right w:val="single" w:sz="4" w:space="0" w:color="auto"/>
            </w:tcBorders>
            <w:shd w:val="clear" w:color="000000" w:fill="DDEBF7"/>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4796" w:type="dxa"/>
            <w:vMerge w:val="restart"/>
            <w:tcBorders>
              <w:top w:val="nil"/>
              <w:left w:val="single" w:sz="4" w:space="0" w:color="auto"/>
              <w:bottom w:val="single" w:sz="4" w:space="0" w:color="000000"/>
              <w:right w:val="single" w:sz="4" w:space="0" w:color="auto"/>
            </w:tcBorders>
            <w:shd w:val="clear" w:color="000000" w:fill="CCCCFF"/>
            <w:vAlign w:val="center"/>
            <w:hideMark/>
          </w:tcPr>
          <w:p w:rsidR="00986621" w:rsidRPr="00986621" w:rsidRDefault="00986621" w:rsidP="00986621">
            <w:pPr>
              <w:rPr>
                <w:rFonts w:ascii="Arial Armenian" w:hAnsi="Arial Armenian" w:cs="Calibri"/>
                <w:b/>
                <w:bCs/>
                <w:sz w:val="16"/>
                <w:szCs w:val="16"/>
                <w:lang w:bidi="ar-SA"/>
              </w:rPr>
            </w:pPr>
            <w:r w:rsidRPr="00986621">
              <w:rPr>
                <w:rFonts w:ascii="Arial Armenian" w:hAnsi="Arial Armenian" w:cs="Calibri"/>
                <w:b/>
                <w:bCs/>
                <w:sz w:val="16"/>
                <w:szCs w:val="16"/>
                <w:lang w:bidi="ar-SA"/>
              </w:rPr>
              <w:t>Процент по сравнению со всем</w:t>
            </w:r>
          </w:p>
        </w:tc>
        <w:tc>
          <w:tcPr>
            <w:tcW w:w="966" w:type="dxa"/>
            <w:vMerge w:val="restart"/>
            <w:tcBorders>
              <w:top w:val="nil"/>
              <w:left w:val="single" w:sz="4" w:space="0" w:color="auto"/>
              <w:bottom w:val="single" w:sz="4" w:space="0" w:color="000000"/>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0"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auto"/>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1156" w:type="dxa"/>
            <w:vMerge w:val="restart"/>
            <w:tcBorders>
              <w:top w:val="nil"/>
              <w:left w:val="single" w:sz="4" w:space="0" w:color="auto"/>
              <w:bottom w:val="single" w:sz="4" w:space="0" w:color="000000"/>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b/>
                <w:bCs/>
                <w:sz w:val="16"/>
                <w:szCs w:val="16"/>
                <w:lang w:bidi="ar-SA"/>
              </w:rPr>
            </w:pPr>
            <w:r w:rsidRPr="00986621">
              <w:rPr>
                <w:rFonts w:ascii="Arial Armenian" w:hAnsi="Arial Armenian" w:cs="Calibri"/>
                <w:b/>
                <w:bCs/>
                <w:sz w:val="16"/>
                <w:szCs w:val="16"/>
                <w:lang w:bidi="ar-SA"/>
              </w:rPr>
              <w:t>0.04%</w:t>
            </w: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b/>
                <w:bCs/>
                <w:sz w:val="16"/>
                <w:szCs w:val="16"/>
                <w:lang w:bidi="ar-SA"/>
              </w:rPr>
            </w:pPr>
            <w:r w:rsidRPr="00986621">
              <w:rPr>
                <w:rFonts w:ascii="Arial Armenian" w:hAnsi="Arial Armenian" w:cs="Calibri"/>
                <w:b/>
                <w:bCs/>
                <w:sz w:val="16"/>
                <w:szCs w:val="16"/>
                <w:lang w:bidi="ar-SA"/>
              </w:rPr>
              <w:t>Бетонные работы</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0.00</w:t>
            </w:r>
          </w:p>
        </w:tc>
        <w:tc>
          <w:tcPr>
            <w:tcW w:w="11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0.00</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1</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E6-1</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Подготовительный слой бетона толщиной 10 см из бетона класса  B7.5</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м3</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0.06</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40.66</w:t>
            </w:r>
          </w:p>
        </w:tc>
        <w:tc>
          <w:tcPr>
            <w:tcW w:w="11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2.44</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2</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E6-30</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Бетонное основание из бетона класса  B12.5,</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м3</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0.32</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63.70</w:t>
            </w:r>
          </w:p>
        </w:tc>
        <w:tc>
          <w:tcPr>
            <w:tcW w:w="11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20.39</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000000"/>
              <w:right w:val="single" w:sz="4" w:space="0" w:color="auto"/>
            </w:tcBorders>
            <w:shd w:val="clear" w:color="000000" w:fill="DDEBF7"/>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4796" w:type="dxa"/>
            <w:vMerge w:val="restart"/>
            <w:tcBorders>
              <w:top w:val="nil"/>
              <w:left w:val="single" w:sz="4" w:space="0" w:color="auto"/>
              <w:bottom w:val="single" w:sz="4" w:space="0" w:color="000000"/>
              <w:right w:val="single" w:sz="4" w:space="0" w:color="auto"/>
            </w:tcBorders>
            <w:shd w:val="clear" w:color="000000" w:fill="CCCCFF"/>
            <w:vAlign w:val="center"/>
            <w:hideMark/>
          </w:tcPr>
          <w:p w:rsidR="00986621" w:rsidRPr="00986621" w:rsidRDefault="00986621" w:rsidP="00986621">
            <w:pPr>
              <w:rPr>
                <w:rFonts w:ascii="Arial Armenian" w:hAnsi="Arial Armenian" w:cs="Calibri"/>
                <w:b/>
                <w:bCs/>
                <w:sz w:val="16"/>
                <w:szCs w:val="16"/>
                <w:lang w:bidi="ar-SA"/>
              </w:rPr>
            </w:pPr>
            <w:r w:rsidRPr="00986621">
              <w:rPr>
                <w:rFonts w:ascii="Arial Armenian" w:hAnsi="Arial Armenian" w:cs="Calibri"/>
                <w:b/>
                <w:bCs/>
                <w:sz w:val="16"/>
                <w:szCs w:val="16"/>
                <w:lang w:bidi="ar-SA"/>
              </w:rPr>
              <w:t>Итого</w:t>
            </w:r>
          </w:p>
        </w:tc>
        <w:tc>
          <w:tcPr>
            <w:tcW w:w="966" w:type="dxa"/>
            <w:vMerge w:val="restart"/>
            <w:tcBorders>
              <w:top w:val="nil"/>
              <w:left w:val="single" w:sz="4" w:space="0" w:color="auto"/>
              <w:bottom w:val="single" w:sz="4" w:space="0" w:color="000000"/>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0"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auto"/>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1156" w:type="dxa"/>
            <w:vMerge w:val="restart"/>
            <w:tcBorders>
              <w:top w:val="nil"/>
              <w:left w:val="single" w:sz="4" w:space="0" w:color="auto"/>
              <w:bottom w:val="single" w:sz="4" w:space="0" w:color="auto"/>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b/>
                <w:bCs/>
                <w:sz w:val="16"/>
                <w:szCs w:val="16"/>
                <w:lang w:bidi="ar-SA"/>
              </w:rPr>
            </w:pPr>
            <w:r w:rsidRPr="00986621">
              <w:rPr>
                <w:rFonts w:ascii="Arial Armenian" w:hAnsi="Arial Armenian" w:cs="Calibri"/>
                <w:b/>
                <w:bCs/>
                <w:sz w:val="16"/>
                <w:szCs w:val="16"/>
                <w:lang w:bidi="ar-SA"/>
              </w:rPr>
              <w:t>22.83</w:t>
            </w: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000000"/>
              <w:right w:val="single" w:sz="4" w:space="0" w:color="auto"/>
            </w:tcBorders>
            <w:shd w:val="clear" w:color="000000" w:fill="DDEBF7"/>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4796" w:type="dxa"/>
            <w:vMerge w:val="restart"/>
            <w:tcBorders>
              <w:top w:val="nil"/>
              <w:left w:val="single" w:sz="4" w:space="0" w:color="auto"/>
              <w:bottom w:val="single" w:sz="4" w:space="0" w:color="000000"/>
              <w:right w:val="single" w:sz="4" w:space="0" w:color="auto"/>
            </w:tcBorders>
            <w:shd w:val="clear" w:color="000000" w:fill="CCCCFF"/>
            <w:vAlign w:val="center"/>
            <w:hideMark/>
          </w:tcPr>
          <w:p w:rsidR="00986621" w:rsidRPr="00986621" w:rsidRDefault="00986621" w:rsidP="00986621">
            <w:pPr>
              <w:rPr>
                <w:rFonts w:ascii="Arial Armenian" w:hAnsi="Arial Armenian" w:cs="Calibri"/>
                <w:b/>
                <w:bCs/>
                <w:sz w:val="16"/>
                <w:szCs w:val="16"/>
                <w:lang w:bidi="ar-SA"/>
              </w:rPr>
            </w:pPr>
            <w:r w:rsidRPr="00986621">
              <w:rPr>
                <w:rFonts w:ascii="Arial Armenian" w:hAnsi="Arial Armenian" w:cs="Calibri"/>
                <w:b/>
                <w:bCs/>
                <w:sz w:val="16"/>
                <w:szCs w:val="16"/>
                <w:lang w:bidi="ar-SA"/>
              </w:rPr>
              <w:t>Процент по сравнению со всем</w:t>
            </w:r>
          </w:p>
        </w:tc>
        <w:tc>
          <w:tcPr>
            <w:tcW w:w="966" w:type="dxa"/>
            <w:vMerge w:val="restart"/>
            <w:tcBorders>
              <w:top w:val="nil"/>
              <w:left w:val="single" w:sz="4" w:space="0" w:color="auto"/>
              <w:bottom w:val="single" w:sz="4" w:space="0" w:color="000000"/>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0"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auto"/>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1156" w:type="dxa"/>
            <w:vMerge w:val="restart"/>
            <w:tcBorders>
              <w:top w:val="nil"/>
              <w:left w:val="single" w:sz="4" w:space="0" w:color="auto"/>
              <w:bottom w:val="single" w:sz="4" w:space="0" w:color="auto"/>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b/>
                <w:bCs/>
                <w:sz w:val="16"/>
                <w:szCs w:val="16"/>
                <w:lang w:bidi="ar-SA"/>
              </w:rPr>
            </w:pPr>
            <w:r w:rsidRPr="00986621">
              <w:rPr>
                <w:rFonts w:ascii="Arial Armenian" w:hAnsi="Arial Armenian" w:cs="Calibri"/>
                <w:b/>
                <w:bCs/>
                <w:sz w:val="16"/>
                <w:szCs w:val="16"/>
                <w:lang w:bidi="ar-SA"/>
              </w:rPr>
              <w:t>0.02%</w:t>
            </w: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b/>
                <w:bCs/>
                <w:sz w:val="16"/>
                <w:szCs w:val="16"/>
                <w:lang w:bidi="ar-SA"/>
              </w:rPr>
            </w:pPr>
            <w:r w:rsidRPr="00986621">
              <w:rPr>
                <w:rFonts w:ascii="Arial Armenian" w:hAnsi="Arial Armenian" w:cs="Calibri"/>
                <w:b/>
                <w:bCs/>
                <w:sz w:val="16"/>
                <w:szCs w:val="16"/>
                <w:lang w:bidi="ar-SA"/>
              </w:rPr>
              <w:t>Оборудование</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0.00</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0.00</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1</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8-25-1</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Комплект трансформаторной подстанции наружной установки КТЭ100/10-8У1, 10/0,4кВ, 100кВА в составе: вводное оборудование 10кВ, силовой трансформатор ТМ-100/10 10/0,4кВ, 100кВА, 0,4кВ - распределительное оборудование, цена, поставка, монтаж</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комлп</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1.0</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179.33</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179.33</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450"/>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25"/>
        </w:trPr>
        <w:tc>
          <w:tcPr>
            <w:tcW w:w="4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2</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8-68-1</w:t>
            </w:r>
          </w:p>
        </w:tc>
        <w:tc>
          <w:tcPr>
            <w:tcW w:w="4796" w:type="dxa"/>
            <w:vMerge w:val="restart"/>
            <w:tcBorders>
              <w:top w:val="nil"/>
              <w:left w:val="single" w:sz="4" w:space="0" w:color="auto"/>
              <w:bottom w:val="nil"/>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Заливка масло в трансформатора</w:t>
            </w:r>
          </w:p>
        </w:tc>
        <w:tc>
          <w:tcPr>
            <w:tcW w:w="96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шт</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1.00</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17.47</w:t>
            </w:r>
          </w:p>
        </w:tc>
        <w:tc>
          <w:tcPr>
            <w:tcW w:w="1156" w:type="dxa"/>
            <w:vMerge w:val="restart"/>
            <w:tcBorders>
              <w:top w:val="nil"/>
              <w:left w:val="nil"/>
              <w:bottom w:val="nil"/>
              <w:right w:val="nil"/>
            </w:tcBorders>
            <w:shd w:val="clear" w:color="auto" w:fill="auto"/>
            <w:noWrap/>
            <w:vAlign w:val="bottom"/>
            <w:hideMark/>
          </w:tcPr>
          <w:p w:rsidR="00986621" w:rsidRPr="00986621" w:rsidRDefault="00986621" w:rsidP="00986621">
            <w:pPr>
              <w:rPr>
                <w:rFonts w:ascii="Calibri" w:hAnsi="Calibri" w:cs="Calibri"/>
                <w:color w:val="000000"/>
                <w:sz w:val="22"/>
                <w:szCs w:val="22"/>
                <w:lang w:bidi="ar-SA"/>
              </w:rPr>
            </w:pP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2" name="Прямая соединительная линия 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43BA28E7-582D-4511-9017-EA4A054FDF00}"/>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3" name="Прямая соединительная линия 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6CE6C484-C872-4202-BFC0-A612C8CA63DA}"/>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4" name="Прямая соединительная линия 4">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60ADF4CD-B2AC-401C-AEC2-8ACF955AE613}"/>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5" name="Прямая соединительная линия 5">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D20B66A0-1ACC-4DB0-8A47-EC7AC5ED1EFB}"/>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6" name="Прямая соединительная линия 6">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F3EA446F-CC49-4539-97A3-36606BE0BE26}"/>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7" name="Прямая соединительная линия 7">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3E8830F9-F7D4-466E-B01C-C3751A55ED5F}"/>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8" name="Прямая соединительная линия 8">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D332C3C4-45D2-4B95-AC62-075A3E93F862}"/>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9" name="Прямая соединительная линия 9">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5EA96FCB-3E3D-4621-AE74-4792F823C45D}"/>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10" name="Прямая соединительная линия 10">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E5C21E77-9EF1-4748-80CE-C942B90A02CB}"/>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11" name="Прямая соединительная линия 1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83BEB054-7581-4E04-B9A4-4E4DC169D18D}"/>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12" name="Прямая соединительная линия 1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CA8EC8F0-D0AA-4A82-9BE8-AE38360AF006}"/>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13" name="Прямая соединительная линия 1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5E0CB354-B768-4BD1-B84A-7221780BFCC6}"/>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14" name="Прямая соединительная линия 14">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C93663EC-5A99-4B91-A467-03DDF5F8177B}"/>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15" name="Прямая соединительная линия 15">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00EAFFDF-C844-4580-BE79-FC97B7272BFD}"/>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16" name="Прямая соединительная линия 16">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8774374E-2A7C-4531-8225-D882AFE0492D}"/>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17" name="Прямая соединительная линия 17">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4D2F38E5-C718-45E6-A2AE-084D582DA5B3}"/>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18" name="Прямая соединительная линия 18">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CA0C65FE-A3CE-4C03-9A87-DAAE072C4205}"/>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19" name="Прямая соединительная линия 19">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A7EFD2B2-4C16-4E59-ACAC-3F15FCA6890B}"/>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20" name="Прямая соединительная линия 20">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9BC7CD4D-037C-40DE-9111-F3F076977F2E}"/>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21" name="Прямая соединительная линия 2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DB419027-74F6-402E-B132-8048675E2761}"/>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22" name="Прямая соединительная линия 2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49E706BD-D8F6-473C-A548-FC4886B5506A}"/>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23" name="Прямая соединительная линия 2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0270CFA2-08B2-4A10-A1A5-9EFE174C3FC6}"/>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24" name="Прямая соединительная линия 24">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3C430767-4663-4F81-9587-CA5DC3015524}"/>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25" name="Прямая соединительная линия 25">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31C2C7FD-2259-49C6-9817-2CC7BC4F394B}"/>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26" name="Прямая соединительная линия 26">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1D96A997-5555-44D5-997D-735CECAB6BFE}"/>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27" name="Прямая соединительная линия 27">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F7EEBF23-E175-4478-AC96-A24F6E0AC9B2}"/>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28" name="Прямая соединительная линия 28">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5E2705B0-E6A2-4E73-BAE0-6EF74AAC6F70}"/>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29" name="Прямая соединительная линия 29">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A13C1A2B-8049-4A29-A04A-13BECBE6CC8C}"/>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30" name="Прямая соединительная линия 30">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0948A0F7-3E5C-469F-8691-D96A480139FF}"/>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31" name="Прямая соединительная линия 3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877D5063-7D6F-4623-A347-9BA1603CFECD}"/>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32" name="Прямая соединительная линия 3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09107186-B6E0-4349-8652-B25FAF8D7E67}"/>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33" name="Прямая соединительная линия 3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303358BB-9406-41EF-A339-93C747FA2CF8}"/>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34" name="Прямая соединительная линия 34">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C61F6F6C-4083-45E3-A1FE-68264F9090E4}"/>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35" name="Прямая соединительная линия 35">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36C0992A-401C-4D37-9F61-B701AB27DBDF}"/>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36" name="Прямая соединительная линия 36">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5A381FDB-96C8-4FF3-866A-FFAF948BD1AC}"/>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37" name="Прямая соединительная линия 37">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DC945C17-4B6D-4A3F-A152-96CADCA94437}"/>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38" name="Прямая соединительная линия 38">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9C3775D0-90F3-44A7-834C-E3953AEE983E}"/>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39" name="Прямая соединительная линия 39">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E8D92920-2A08-49EE-98A3-F22FD6994B65}"/>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40" name="Прямая соединительная линия 40">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03E7E034-1DF5-4BE5-B7AB-FF5ADB404317}"/>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41" name="Прямая соединительная линия 4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1D322DC3-5EAC-4B75-9106-96F862F39AD4}"/>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42" name="Прямая соединительная линия 4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592FF45F-9A33-4802-A823-120FF8FB5F17}"/>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43" name="Прямая соединительная линия 4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9FA04557-3C4B-4D61-84B5-42D748C15EED}"/>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44" name="Прямая соединительная линия 44">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943187B7-9D02-4507-8ED6-5D6F3251E9E9}"/>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45" name="Прямая соединительная линия 45">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CEDF16F2-DC33-42DF-8FD9-559CB4CF3E6A}"/>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46" name="Прямая соединительная линия 46">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DBEDF8A5-0300-468A-A501-C187F5AF4D2B}"/>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47" name="Прямая соединительная линия 47">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8CBF7F83-8607-45BB-8CF1-0E22EDE19B4E}"/>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48" name="Прямая соединительная линия 48">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4999415F-0FA0-4E65-9B5C-AE799BE80210}"/>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49" name="Прямая соединительная линия 49">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70D37FBD-053D-46B1-AC70-9B26137F6631}"/>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50" name="Прямая соединительная линия 50">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E743561A-DCAA-4752-8487-0838B48D768D}"/>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51" name="Прямая соединительная линия 5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94784FE7-D406-41B8-9F18-0438B917092F}"/>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52" name="Прямая соединительная линия 5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9C8D2223-8116-4234-B1AA-BD6A45D7491E}"/>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53" name="Прямая соединительная линия 5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FA15BBF1-B28B-4EEE-B1CD-8A5830F2EE78}"/>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54" name="Прямая соединительная линия 54">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BEED9A29-676E-4471-99EB-3D09F22AF359}"/>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55" name="Прямая соединительная линия 55">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AEACA43B-095B-49FC-9C29-F2DD32717E93}"/>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56" name="Прямая соединительная линия 56">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5F100426-B7EA-42F0-991B-34065FF95661}"/>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57" name="Прямая соединительная линия 57">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B2120C3D-2D7D-4E8A-978F-7ACEA6BF2309}"/>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58" name="Прямая соединительная линия 58">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B1DCA5D2-71A2-4C50-B799-72407781EBF8}"/>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59" name="Прямая соединительная линия 59">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2780781B-C5AA-4B85-8E81-9F2DC0D8456E}"/>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60" name="Прямая соединительная линия 60">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CD6AFCB7-0C0B-42D0-A37C-06F20860D257}"/>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61" name="Прямая соединительная линия 6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E46E010E-9D67-4927-AF6E-E303F3522D61}"/>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62" name="Прямая соединительная линия 6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2762BE6A-B779-41D7-A1A2-46252B91E52A}"/>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63" name="Прямая соединительная линия 6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D2E19B44-164A-43DF-885F-6E6A95E08588}"/>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64" name="Прямая соединительная линия 64">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5B1995E0-FA5D-4C86-BCB0-D40D07A7590A}"/>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65" name="Прямая соединительная линия 65">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716225AE-B5BD-4E25-B7AF-500E8EDDFCEC}"/>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66" name="Прямая соединительная линия 66">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5306DBE9-006F-4753-96CF-A80FEB3927D7}"/>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67" name="Прямая соединительная линия 67">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065DA17D-2558-41B7-B6A8-1ED1CA592D0A}"/>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68" name="Прямая соединительная линия 68">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88855D85-BB44-44D6-933A-32EAF84954CE}"/>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69" name="Прямая соединительная линия 69">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5A0C449F-E89B-4524-9922-BE3F4DC99493}"/>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70" name="Прямая соединительная линия 70">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9CF61071-27E2-4AC5-B286-EF41F8CEDFB1}"/>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71" name="Прямая соединительная линия 7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9AD352CC-04C2-45D2-B09D-C9FAB108BD9E}"/>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72" name="Прямая соединительная линия 7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ACD4EB34-3DC0-4844-8C61-ABB2C0EA8D73}"/>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73" name="Прямая соединительная линия 7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6DC0ABAF-B8C5-4971-867C-F0A87E97FFCA}"/>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74" name="Прямая соединительная линия 74">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A3FFE44E-0AF0-4FFF-9C01-6D1769738E1F}"/>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75" name="Прямая соединительная линия 75">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FBCDE16F-0AB0-4285-B8B6-DA5CA24CB4FF}"/>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76" name="Прямая соединительная линия 76">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05F0D116-AE07-466D-9A5D-563411E6932B}"/>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77" name="Прямая соединительная линия 77">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E03EA721-7615-4B87-8AC2-ABC3CC68FB5B}"/>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78" name="Прямая соединительная линия 78">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10DDB1F1-663E-48BE-9358-066F807580EB}"/>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79" name="Прямая соединительная линия 79">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B665B3DF-D932-4A24-B1B4-173962F58C4F}"/>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80" name="Прямая соединительная линия 80">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3E134967-C325-4926-A630-E113E52BA08E}"/>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81" name="Прямая соединительная линия 8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992B5B67-7702-4DAA-BFC7-C214CCF2F02C}"/>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82" name="Прямая соединительная линия 8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8F0F63DE-110D-454B-9DE6-A2E9DBF16DE0}"/>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83" name="Прямая соединительная линия 8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68D42223-1E5D-4C88-9F17-2A19633B06D2}"/>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84" name="Прямая соединительная линия 84">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ED86A35A-FF5E-47A6-B9C9-FFBC1FFD7CFA}"/>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85" name="Прямая соединительная линия 85">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D66E3B3B-10E8-4EC7-B58C-217C6969FA77}"/>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86" name="Прямая соединительная линия 86">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D8617EB7-3038-40B3-8AC4-BFFFFF26F537}"/>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87" name="Прямая соединительная линия 87">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86C524D7-842C-4D42-B3FD-D1B6CBCE0F3D}"/>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88" name="Прямая соединительная линия 88">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6531BB14-ED7A-4FFC-B033-D05683E49B19}"/>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89" name="Прямая соединительная линия 89">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E77B9116-AFCD-47D6-A518-DC427F6F746E}"/>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90" name="Прямая соединительная линия 90">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41EA824C-B3DE-4590-B248-822A58024FF3}"/>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91" name="Прямая соединительная линия 9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79ECE875-B0F0-4144-A946-7DD6D538C781}"/>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92" name="Прямая соединительная линия 9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1AF7DD76-B5C4-458C-B950-7A78739B6F17}"/>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93" name="Прямая соединительная линия 9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303EC891-C6EF-487E-9F47-0B3E9F0643EB}"/>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94" name="Прямая соединительная линия 94">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B413C0C2-59EF-4350-BB31-5732730E44A3}"/>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95" name="Прямая соединительная линия 95">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9DD59B34-4D16-46C2-85A6-0BFEA287AE54}"/>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96" name="Прямая соединительная линия 96">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5EDB1710-2349-45BE-A28A-7DDBF123781D}"/>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97" name="Прямая соединительная линия 97">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4B7CF1A7-2C63-4483-B1EF-2BFC587BF6B3}"/>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98" name="Прямая соединительная линия 98">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846F41C0-CC93-4DF4-94CF-1457F3F4DDD7}"/>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104775</wp:posOffset>
                      </wp:positionV>
                      <wp:extent cx="0" cy="0"/>
                      <wp:effectExtent l="0" t="0" r="0" b="0"/>
                      <wp:wrapNone/>
                      <wp:docPr id="99" name="Прямая соединительная линия 99">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A646926D-02FD-4AEE-8B35-431F3E504F9B}"/>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8.25pt" to="3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" strokeweight="2.25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30"/>
            </w:tblGrid>
            <w:tr w:rsidR="00986621" w:rsidRPr="00986621">
              <w:trPr>
                <w:trHeight w:val="184"/>
                <w:tblCellSpacing w:w="0" w:type="dxa"/>
              </w:trPr>
              <w:tc>
                <w:tcPr>
                  <w:tcW w:w="1140"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17.47</w:t>
                  </w:r>
                </w:p>
              </w:tc>
            </w:tr>
            <w:tr w:rsidR="00986621" w:rsidRPr="00986621">
              <w:trPr>
                <w:trHeight w:val="184"/>
                <w:tblCellSpacing w:w="0" w:type="dxa"/>
              </w:trPr>
              <w:tc>
                <w:tcPr>
                  <w:tcW w:w="0" w:type="auto"/>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bl>
          <w:p w:rsidR="00986621" w:rsidRPr="00986621" w:rsidRDefault="00986621" w:rsidP="00986621">
            <w:pPr>
              <w:rPr>
                <w:rFonts w:ascii="Calibri" w:hAnsi="Calibri" w:cs="Calibri"/>
                <w:color w:val="000000"/>
                <w:sz w:val="22"/>
                <w:szCs w:val="22"/>
                <w:lang w:bidi="ar-SA"/>
              </w:rPr>
            </w:pPr>
          </w:p>
        </w:tc>
      </w:tr>
      <w:tr w:rsidR="00986621" w:rsidRPr="00986621" w:rsidTr="00986621">
        <w:trPr>
          <w:trHeight w:val="240"/>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nil"/>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nil"/>
              <w:bottom w:val="nil"/>
              <w:right w:val="nil"/>
            </w:tcBorders>
            <w:vAlign w:val="center"/>
            <w:hideMark/>
          </w:tcPr>
          <w:p w:rsidR="00986621" w:rsidRPr="00986621" w:rsidRDefault="00986621" w:rsidP="00986621">
            <w:pPr>
              <w:rPr>
                <w:rFonts w:ascii="Calibri" w:hAnsi="Calibri" w:cs="Calibri"/>
                <w:color w:val="000000"/>
                <w:sz w:val="22"/>
                <w:szCs w:val="22"/>
                <w:lang w:bidi="ar-SA"/>
              </w:rPr>
            </w:pPr>
          </w:p>
        </w:tc>
      </w:tr>
      <w:tr w:rsidR="00986621" w:rsidRPr="00986621" w:rsidTr="00986621">
        <w:trPr>
          <w:trHeight w:val="240"/>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nil"/>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nil"/>
              <w:bottom w:val="nil"/>
              <w:right w:val="nil"/>
            </w:tcBorders>
            <w:vAlign w:val="center"/>
            <w:hideMark/>
          </w:tcPr>
          <w:p w:rsidR="00986621" w:rsidRPr="00986621" w:rsidRDefault="00986621" w:rsidP="00986621">
            <w:pPr>
              <w:rPr>
                <w:rFonts w:ascii="Calibri" w:hAnsi="Calibri" w:cs="Calibri"/>
                <w:color w:val="000000"/>
                <w:sz w:val="22"/>
                <w:szCs w:val="22"/>
                <w:lang w:bidi="ar-SA"/>
              </w:rPr>
            </w:pPr>
          </w:p>
        </w:tc>
      </w:tr>
      <w:tr w:rsidR="00986621" w:rsidRPr="00986621" w:rsidTr="00986621">
        <w:trPr>
          <w:trHeight w:val="240"/>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nil"/>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nil"/>
              <w:bottom w:val="nil"/>
              <w:right w:val="nil"/>
            </w:tcBorders>
            <w:vAlign w:val="center"/>
            <w:hideMark/>
          </w:tcPr>
          <w:p w:rsidR="00986621" w:rsidRPr="00986621" w:rsidRDefault="00986621" w:rsidP="00986621">
            <w:pPr>
              <w:rPr>
                <w:rFonts w:ascii="Calibri" w:hAnsi="Calibri" w:cs="Calibri"/>
                <w:color w:val="000000"/>
                <w:sz w:val="22"/>
                <w:szCs w:val="22"/>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3</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рынок</w:t>
            </w:r>
          </w:p>
        </w:tc>
        <w:tc>
          <w:tcPr>
            <w:tcW w:w="479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Масло транформатора</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лит</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190.0</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1.18</w:t>
            </w:r>
          </w:p>
        </w:tc>
        <w:tc>
          <w:tcPr>
            <w:tcW w:w="1156" w:type="dxa"/>
            <w:vMerge w:val="restart"/>
            <w:tcBorders>
              <w:top w:val="nil"/>
              <w:left w:val="nil"/>
              <w:bottom w:val="nil"/>
              <w:right w:val="nil"/>
            </w:tcBorders>
            <w:shd w:val="clear" w:color="auto" w:fill="auto"/>
            <w:noWrap/>
            <w:vAlign w:val="bottom"/>
            <w:hideMark/>
          </w:tcPr>
          <w:p w:rsidR="00986621" w:rsidRPr="00986621" w:rsidRDefault="00986621" w:rsidP="00986621">
            <w:pPr>
              <w:rPr>
                <w:rFonts w:ascii="Calibri" w:hAnsi="Calibri" w:cs="Calibri"/>
                <w:color w:val="000000"/>
                <w:sz w:val="22"/>
                <w:szCs w:val="22"/>
                <w:lang w:bidi="ar-SA"/>
              </w:rPr>
            </w:pP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00" name="Прямая соединительная линия 100">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318FB0F3-7D59-441C-A817-8392EF9FA711}"/>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C2lrJw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01" name="Прямая соединительная линия 10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DFCDF09E-3A2F-4328-92A0-318B1BD4E723}"/>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DccL1y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02" name="Прямая соединительная линия 10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B3B658EA-0BE1-46A4-BFE2-CDE7B4B273CD}"/>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BiWq10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03" name="Прямая соединительная линия 10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F285BB23-B164-4EA0-A1E7-00882CC92DD5}"/>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AIvKJ2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04" name="Прямая соединительная линия 104">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5A9B674F-7BB7-490A-9174-171F9C8C11AD}"/>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AeD414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05" name="Прямая соединительная линия 105">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33CC5014-D36C-4461-8EFB-6237A38548AA}"/>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B06YJ6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06" name="Прямая соединительная линия 106">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15193EC1-82F5-4664-9F69-7EA5E99EAF10}"/>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DKw5J8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07" name="Прямая соединительная линия 107">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CCCA8DD9-D6A5-4102-B015-D133D1ED7AB2}"/>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CgJZ1+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08" name="Прямая соединительная линия 108">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3594F0B3-1828-4CAE-9A5C-027D149E2027}"/>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Dmpc1g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09" name="Прямая соединительная линия 109">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4FA388B2-6409-40A4-990C-112FE17D9363}"/>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CMQ8Ji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10" name="Прямая соединительная линия 110">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44F63ACE-3758-4FC5-A774-D1ACE2638564}"/>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AWEdfd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11" name="Прямая соединительная линия 11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61CC997E-88B7-4AAC-AEDD-22861BD42BD6}"/>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fPfY3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12" name="Прямая соединительная линия 11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B8C6D63E-7467-4D91-ACD3-53D19A43224A}"/>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wt3I2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13" name="Прямая соединительная линия 11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77E57CA3-4819-4C7C-8962-0FFB65408965}"/>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CoO8fb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14" name="Прямая соединительная линия 114">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5FA20C2D-B2CA-42CC-AD4D-DE07086B0B52}"/>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vojo1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15" name="Прямая соединительная линия 115">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61374A9E-93BE-49BC-B382-9E9FA99E175C}"/>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DUbufX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16" name="Прямая соединительная линия 116">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3D92E374-270A-46CB-8F9C-F8CD15E3288D}"/>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BqRPfR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17" name="Прямая соединительная линия 117">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858E06D9-8D64-4F05-8287-87C9BFD1A814}"/>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AAovjT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18" name="Прямая соединительная линия 118">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A8269245-3070-4613-8108-472CFEA24768}"/>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RiKoz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19" name="Прямая соединительная линия 119">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461EE5BD-B018-45C4-97EC-ED5F680AEB83}"/>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LMSnz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20" name="Прямая соединительная линия 120">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518C1FDF-3736-40FB-8D71-AA2C81CFAB57}"/>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C3nwjx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21" name="Прямая соединительная линия 12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E16C9228-EE49-4F9D-9490-A3580677CBAF}"/>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3XkH8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22" name="Прямая соединительная линия 12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E6B76D19-569D-469B-B5F4-81146CE65F6A}"/>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BjUxf1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23" name="Прямая соединительная линия 12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6AF7C5C9-72D3-4EAF-BA9D-BAD845A0879A}"/>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CbUY9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24" name="Прямая соединительная линия 124">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55177154-E7E8-4362-B35A-FAFC5D3BF7B2}"/>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AfBjf5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25" name="Прямая соединительная линия 125">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C4318E0B-8737-466B-A547-A5DA616E82EB}"/>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B14Dj7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26" name="Прямая соединительная линия 126">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79F6FD09-32BD-4658-AD1A-386EBEDAF2E4}"/>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y8oo/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27" name="Прямая соединительная линия 127">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16CA394D-2B94-406E-B9DF-0DA8B6AB75CB}"/>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oSwn/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28" name="Прямая соединительная линия 128">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1EF88F1E-4402-47A2-AF8F-109836053B68}"/>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DnrHfh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29" name="Прямая соединительная линия 129">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6208A39D-1A05-4E72-A511-A4E874B7915D}"/>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CNSnjj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30" name="Прямая соединительная линия 130">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19897281-4366-4084-AAD1-7A936A09B712}"/>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AXGG1c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31" name="Прямая соединительная линия 13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0AFDAF71-18D3-40E7-859E-5C86E032D997}"/>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B9/mJe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32" name="Прямая соединительная линия 13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E5F480DC-7CCC-48FF-B7F2-675A35EEABB4}"/>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w9RyW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33" name="Прямая соединительная линия 13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813EB36C-0CB5-4962-8800-3CD0846842C6}"/>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qTJ9W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34" name="Прямая соединительная линия 134">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378A4221-6D1A-49EC-B83C-43779A6A2634}"/>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v4FSV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35" name="Прямая соединительная линия 135">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30985376-79F5-41FC-AFE7-59E4DAF23114}"/>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DVZ11W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36" name="Прямая соединительная линия 136">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914F4091-902C-47DA-9BA9-907D75613A32}"/>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BrTU1Q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37" name="Прямая соединительная линия 137">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935147C9-C2D3-468E-918B-5C31FB6AD241}"/>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ABq0JS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38" name="Прямая соединительная линия 138">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FE3A94C3-DC83-491C-B4E8-6740CFCC3146}"/>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RysST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39" name="Прямая соединительная линия 139">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F6ED0EF7-7895-4704-990E-BFFF566A6230}"/>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Lc0dT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40" name="Прямая соединительная линия 140">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20EAAD98-15B2-467D-B247-5CF970E1B9E5}"/>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D1greo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41" name="Прямая соединительная линия 14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554F61BD-1D1A-41DC-8D5E-723F002272F9}"/>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n2S4q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42" name="Прямая соединительная линия 14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851F136D-1D66-443D-B9B3-15FA2577F652}"/>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AhTqis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43" name="Прямая соединительная линия 14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C64015A9-1654-4017-BA17-C92C56EB6518}"/>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S6inr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44" name="Прямая соединительная линия 144">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0BD37D1C-45C7-46E1-85E0-DA0B361C6742}"/>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BdG4ig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45" name="Прямая соединительная линия 145">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45C4C6E4-618F-49E1-8E79-441460033F56}"/>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A3/Yei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46" name="Прямая соединительная линия 146">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9F1C0408-A65A-4819-A11F-C3AEF4EF8C09}"/>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ideXp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47" name="Прямая соединительная линия 147">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006CFD28-1FC8-4AD1-AD45-04DC36685EA4}"/>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4zGYp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48" name="Прямая соединительная линия 148">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522928F5-BE65-436D-9682-51A5729D77C8}"/>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Clsci4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49" name="Прямая соединительная линия 149">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F043D027-33F5-4E0A-BADD-EEEF324E2746}"/>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z1fHu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50" name="Прямая соединительная линия 150">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EC45DF84-B45D-428D-AEC8-C60ADADE4377}"/>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BVBdIF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51" name="Прямая соединительная линия 15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0F884F2B-EA51-45CB-8CC6-C9FB33636D17}"/>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P+PdB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52" name="Прямая соединительная линия 15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B1E8D04A-DBA0-4CE8-8164-EAE882DA03DF}"/>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CByc0B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53" name="Прямая соединительная линия 15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849BFCA3-A289-46D1-ABAA-7483A1F76666}"/>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6y/CA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54" name="Прямая соединительная линия 154">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F625014C-627F-4D2E-937D-1358B46A25A3}"/>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D9nO0N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55" name="Прямая соединительная линия 155">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5214F5FD-8C94-4BE9-826F-B82B3DAAC8C8}"/>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CXeuIP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56" name="Прямая соединительная линия 156">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2BC41AFF-6403-4712-959F-E293F989B047}"/>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KVDyC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57" name="Прямая соединительная линия 157">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A8D4E9DD-8F12-4442-8F77-153D1923998A}"/>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Q7b9C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58" name="Прямая соединительная линия 158">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DF0EBA56-ED39-484D-82AC-825089D70935}"/>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AFNq0V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59" name="Прямая соединительная линия 159">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256855EC-0D45-4480-82BE-AC59D8DB3336}"/>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b9CiF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60" name="Прямая соединительная линия 160">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D69DE9FC-557A-411E-9A1A-1783F904D6BE}"/>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D0iw0p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61" name="Прямая соединительная линия 16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B16D6955-3B75-46BB-A781-822D73830849}"/>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CebQIr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62" name="Прямая соединительная линия 16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FFF0D880-D10E-42C6-B93D-AC2E5E6089B3}"/>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IEcSL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63" name="Прямая соединительная линия 16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8D2C33E8-03D4-4F24-9BF5-9FC3C5E73817}"/>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BKoR0v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64" name="Прямая соединительная линия 164">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D2F55E70-EE08-4A28-BC4E-ED8B3AA600F3}"/>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XBIyI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65" name="Прямая соединительная линия 165">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920398F6-77E2-4DE6-8506-C2B6B5D686E2}"/>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A29D0j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66" name="Прямая соединительная линия 166">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508E8C07-3C90-48D2-BA59-F4A7D67D944D}"/>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iN4tJ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67" name="Прямая соединительная линия 167">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2F3CD2E6-20D8-4D59-A9B2-AA0410BF54A8}"/>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DiOCIn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68" name="Прямая соединительная линия 168">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57662CE2-51F2-445E-8867-C2FF738E5BA3}"/>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pLhyO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69" name="Прямая соединительная линия 169">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5EEF286E-BE63-4478-8259-D9FED00FA8D4}"/>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zl59O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70" name="Прямая соединительная линия 170">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A5DEF3AD-FC44-4796-9970-FB226C24DBA5}"/>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BUDGiE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71" name="Прямая соединительная линия 17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93691477-7C80-4A6B-8845-C47A1EF123B0}"/>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A+6meG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72" name="Прямая соединительная линия 17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BA3B4249-13E6-4B6C-9782-CEB51F63FF7D}"/>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gMB3g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73" name="Прямая соединительная линия 17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D53A7A02-26AD-4A90-B769-12772B0126A8}"/>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DqJniC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74" name="Прямая соединительная линия 174">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1FD5191F-D12B-429E-8728-5972982C7C79}"/>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JVXj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75" name="Прямая соединительная линия 175">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124CA127-02F3-4604-870D-AAC23BB3B8EC}"/>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76" name="Прямая соединительная линия 176">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5769314D-94E7-421C-876B-D0091697D7D6}"/>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AoWUiI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77" name="Прямая соединительная линия 177">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0570BB4C-0A65-468A-BC8F-29C700AF8202}"/>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Qr9Hi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78" name="Прямая соединительная линия 178">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BC79D1D4-6AE3-47DE-9185-FB7FC517881A}"/>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BD8Xl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79" name="Прямая соединительная линия 179">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E2E324F8-FB52-4AC4-ADF5-39A8443486AA}"/>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btkYl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80" name="Прямая соединительная линия 180">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CD1345BE-6483-42B2-B2AA-5B8FD78410F8}"/>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BxuMkb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81" name="Прямая соединительная линия 18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6BFA655A-084A-41EC-A512-0857A11EBA18}"/>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G17GG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82" name="Прямая соединительная линия 18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4EFE4619-1292-4721-AE37-3D147D4453BF}"/>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CldNYf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83" name="Прямая соединительная линия 18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45609C67-0758-4BDA-BD5A-73A0DD599D98}"/>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z5LZH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84" name="Прямая соединительная линия 184">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5D471FFA-59DB-4A5A-9270-43C7D4FC0843}"/>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DZIfYT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85" name="Прямая соединительная линия 185">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7105B2A2-CDA3-448E-8158-C77C4FCAE09B}"/>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Czx/kR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86" name="Прямая соединительная линия 186">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6430D187-C28E-4F4D-A236-AB6388B4EC78}"/>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De3pF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87" name="Прямая соединительная линия 187">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92B6C051-FB06-4E80-9F18-4A8A0E3FEE60}"/>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ZwvmF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88" name="Прямая соединительная линия 188">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08ED17BC-B6CB-4E3A-85EA-670D3146A4D4}"/>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Ahi7YL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89" name="Прямая соединительная линия 189">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E7014B1F-48DB-466C-92AB-19DB12DCA6D8}"/>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S225C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90" name="Прямая соединительная линия 190">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06DE5121-6E41-4EEF-9588-09C362E3E81F}"/>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DRP6y2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91" name="Прямая соединительная линия 19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1E4B3645-1A75-4482-BFDB-0C0E2323E371}"/>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u9mjt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92" name="Прямая соединительная линия 19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720C992E-1E82-41CD-82AD-A2DA8BB072A6}"/>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AF87Oy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93" name="Прямая соединительная линия 19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AD97601B-2FFA-4E9B-B2AB-55FD918481E0}"/>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bxW8s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94" name="Прямая соединительная линия 194">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B4BF581D-3CE5-47C6-96B2-F7B5D387ECD1}"/>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eaaTv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95" name="Прямая соединительная линия 195">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8FECF01F-067F-4345-AE81-F6E821517433}"/>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ATQJy8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96" name="Прямая соединительная линия 196">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868F14B1-4EFC-47B6-B2A3-DFD743A95EE6}"/>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rWqMu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97" name="Прямая соединительная линия 197">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6794B913-BC84-47D1-B1EB-7C1191500C76}"/>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x4yDu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98" name="Прямая соединительная линия 198">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C1C01416-90AF-4D68-9BE2-317D8B658004}"/>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CBDNOm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199" name="Прямая соединительная линия 199">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6F759623-8B76-42DA-B433-F189250093E4}"/>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6+rcp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00" name="Прямая соединительная линия 200">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524298BA-B9D1-4224-8EBD-12AD9EA80C0A}"/>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BG2k/R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01" name="Прямая соединительная линия 20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DDEF3578-816C-43F3-A45A-54B306068C91}"/>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02" name="Прямая соединительная линия 20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260F8550-690F-4F0D-B917-26B4DBBDC000}"/>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CSFlDV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03" name="Прямая соединительная линия 20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CECF2CDC-1D35-49EF-903B-F3F3825BEAE6}"/>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D48F/X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04" name="Прямая соединительная линия 204">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4F72873D-342B-4995-ABFE-3B16E61DF038}"/>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DuQ3DZ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05" name="Прямая соединительная линия 205">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494B72A6-2BF1-4FEA-9618-ACACD7B7F1C7}"/>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CEpX/b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06" name="Прямая соединительная линия 206">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C43C0F61-DAD5-4494-A32B-F429FF913EB7}"/>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A6j2/d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07" name="Прямая соединительная линия 207">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97B92D8C-C6EF-456F-A805-2D638C863AC3}"/>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BQaWDf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08" name="Прямая соединительная линия 208">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0C0839CE-E895-4655-8A04-6D967C324C95}"/>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AW6TDB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09" name="Прямая соединительная линия 209">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C15E0F45-9311-4C6E-ACE2-B03952386F7C}"/>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B8Dz/D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10" name="Прямая соединительная линия 210">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1F62BC03-F375-4703-BCD1-EDDA81E29813}"/>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DmXSp8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11" name="Прямая соединительная линия 21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7D85C953-5BE5-45F2-A919-D197C5C50B30}"/>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jLslf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12" name="Прямая соединительная линия 21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6DF317FD-0C34-43BD-A252-702B73AD3458}"/>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MpE1e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13" name="Прямая соединительная линия 21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227DEC92-B60B-4C90-B288-BFA7091E7258}"/>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BYdzp6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14" name="Прямая соединительная линия 214">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A3EBFDC8-52F9-4922-B5EF-B9FFD96BF9C8}"/>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TsQVd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15" name="Прямая соединительная линия 215">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475DDC21-5492-4181-B92D-FEF2DDD7F904}"/>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AkIhp2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16" name="Прямая соединительная линия 216">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778E3CEE-0D4A-40A7-B7BC-40E4BAF83B21}"/>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CaCApw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17" name="Прямая соединительная линия 217">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3F26247C-6309-4F07-BC65-E70C7D3037A6}"/>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Dw7gVy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18" name="Прямая соединительная линия 218">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B9AB84F1-296E-46F4-BC3D-B51E022CAE13}"/>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C2blVs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19" name="Прямая соединительная линия 219">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221B01B0-1C31-4663-9734-B9997396A8AD}"/>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3Ihab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20" name="Прямая соединительная линия 220">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DC20366D-44BF-48CB-B32B-36EC8C586776}"/>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BH0/VQ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21" name="Прямая соединительная линия 22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3583627B-BF65-4FB4-8645-E273E2035131}"/>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LTX6U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22" name="Прямая соединительная линия 22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7CEBEF6E-7AC2-4672-AFAF-E774898083E9}"/>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CTH+pU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23" name="Прямая соединительная линия 22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2058CE8E-FCBC-4269-8E96-8291A051D161}"/>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fnlV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24" name="Прямая соединительная линия 224">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8893A696-A35C-49FB-B471-91BCA79A6D63}"/>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DvSspY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25" name="Прямая соединительная линия 225">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E8AAAF4B-F9DF-43B9-8DC1-39B1C17191B7}"/>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CFrMVa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26" name="Прямая соединительная линия 226">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2F042F61-7E40-4FF5-8730-50F0D6843283}"/>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O4bVX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27" name="Прямая соединительная линия 227">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9EF24806-ABB7-4088-92DA-662E755F20F0}"/>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UWDaX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28" name="Прямая соединительная линия 228">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3B992CA7-F433-4DE9-A1F3-0D7B906B430C}"/>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AX4IpA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29" name="Прямая соединительная линия 229">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23AADEC5-7B25-4C3D-B3E4-058421A24992}"/>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B9BoVC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30" name="Прямая соединительная линия 230">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0764008E-AC9A-4C47-B7A2-E0B0EC8D3F54}"/>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DnVJD9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31" name="Прямая соединительная линия 23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16D97AA1-BCEA-4288-849E-E2881B42D609}"/>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CNsp//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32" name="Прямая соединительная линия 23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78606517-70C8-4115-83A3-41CB6D16F65A}"/>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M5iP+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33" name="Прямая соединительная линия 23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45CF8797-D0C9-4C8D-BF04-B41D4CFFB194}"/>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WX6A+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34" name="Прямая соединительная линия 234">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52DE3D7A-5DF2-4C2F-B538-184722BDA3D1}"/>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T82v9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35" name="Прямая соединительная линия 235">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531FFB0E-F3B4-4A05-9B30-B62647018EFE}"/>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AlK6D3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36" name="Прямая соединительная линия 236">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1B5E9A68-4003-4152-9C7F-1BA37F5F1DCA}"/>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37" name="Прямая соединительная линия 237">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635A6ECE-8913-4F8E-8DC4-483F538D191B}"/>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Dx57/z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38" name="Прямая соединительная линия 238">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7AC01BAD-70F9-43C0-BEB1-1910AA5632F6}"/>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39" name="Прямая соединительная линия 239">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167C4D9B-C459-4941-AA98-3B02F9CFDBAD}"/>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3YHg7w0CAAC7AwAA&#10;DgAAAAAAAAAAAAAAAAAuAgAAZHJzL2Uyb0RvYy54bWxQSwECLQAUAAYACAAAACEAJsAZRdkAAAAH&#10;AQAADwAAAAAAAAAAAAAAAABnBAAAZHJzL2Rvd25yZXYueG1sUEsFBgAAAAAEAAQA8wAAAG0FAAAA&#10;AA==&#10;" strokeweight="2.25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30"/>
            </w:tblGrid>
            <w:tr w:rsidR="00986621" w:rsidRPr="00986621">
              <w:trPr>
                <w:trHeight w:val="184"/>
                <w:tblCellSpacing w:w="0" w:type="dxa"/>
              </w:trPr>
              <w:tc>
                <w:tcPr>
                  <w:tcW w:w="1140"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224.57</w:t>
                  </w:r>
                </w:p>
              </w:tc>
            </w:tr>
            <w:tr w:rsidR="00986621" w:rsidRPr="00986621">
              <w:trPr>
                <w:trHeight w:val="184"/>
                <w:tblCellSpacing w:w="0" w:type="dxa"/>
              </w:trPr>
              <w:tc>
                <w:tcPr>
                  <w:tcW w:w="0" w:type="auto"/>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bl>
          <w:p w:rsidR="00986621" w:rsidRPr="00986621" w:rsidRDefault="00986621" w:rsidP="00986621">
            <w:pPr>
              <w:rPr>
                <w:rFonts w:ascii="Calibri" w:hAnsi="Calibri" w:cs="Calibri"/>
                <w:color w:val="000000"/>
                <w:sz w:val="22"/>
                <w:szCs w:val="22"/>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single" w:sz="4" w:space="0" w:color="auto"/>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nil"/>
              <w:bottom w:val="nil"/>
              <w:right w:val="nil"/>
            </w:tcBorders>
            <w:vAlign w:val="center"/>
            <w:hideMark/>
          </w:tcPr>
          <w:p w:rsidR="00986621" w:rsidRPr="00986621" w:rsidRDefault="00986621" w:rsidP="00986621">
            <w:pPr>
              <w:rPr>
                <w:rFonts w:ascii="Calibri" w:hAnsi="Calibri" w:cs="Calibri"/>
                <w:color w:val="000000"/>
                <w:sz w:val="22"/>
                <w:szCs w:val="22"/>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single" w:sz="4" w:space="0" w:color="auto"/>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nil"/>
              <w:bottom w:val="nil"/>
              <w:right w:val="nil"/>
            </w:tcBorders>
            <w:vAlign w:val="center"/>
            <w:hideMark/>
          </w:tcPr>
          <w:p w:rsidR="00986621" w:rsidRPr="00986621" w:rsidRDefault="00986621" w:rsidP="00986621">
            <w:pPr>
              <w:rPr>
                <w:rFonts w:ascii="Calibri" w:hAnsi="Calibri" w:cs="Calibri"/>
                <w:color w:val="000000"/>
                <w:sz w:val="22"/>
                <w:szCs w:val="22"/>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single" w:sz="4" w:space="0" w:color="auto"/>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nil"/>
              <w:bottom w:val="nil"/>
              <w:right w:val="nil"/>
            </w:tcBorders>
            <w:vAlign w:val="center"/>
            <w:hideMark/>
          </w:tcPr>
          <w:p w:rsidR="00986621" w:rsidRPr="00986621" w:rsidRDefault="00986621" w:rsidP="00986621">
            <w:pPr>
              <w:rPr>
                <w:rFonts w:ascii="Calibri" w:hAnsi="Calibri" w:cs="Calibri"/>
                <w:color w:val="000000"/>
                <w:sz w:val="22"/>
                <w:szCs w:val="22"/>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4</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8 -11 -1</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Сепаратор РЛНДЗ-10/250 ПРН-10М с передвижным устройством, стоимость, поставка и монтаж</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компл</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1.00</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223.33</w:t>
            </w:r>
          </w:p>
        </w:tc>
        <w:tc>
          <w:tcPr>
            <w:tcW w:w="1156" w:type="dxa"/>
            <w:vMerge w:val="restart"/>
            <w:tcBorders>
              <w:top w:val="nil"/>
              <w:left w:val="nil"/>
              <w:bottom w:val="nil"/>
              <w:right w:val="nil"/>
            </w:tcBorders>
            <w:shd w:val="clear" w:color="auto" w:fill="auto"/>
            <w:noWrap/>
            <w:vAlign w:val="bottom"/>
            <w:hideMark/>
          </w:tcPr>
          <w:p w:rsidR="00986621" w:rsidRPr="00986621" w:rsidRDefault="00986621" w:rsidP="00986621">
            <w:pPr>
              <w:rPr>
                <w:rFonts w:ascii="Calibri" w:hAnsi="Calibri" w:cs="Calibri"/>
                <w:color w:val="000000"/>
                <w:sz w:val="22"/>
                <w:szCs w:val="22"/>
                <w:lang w:bidi="ar-SA"/>
              </w:rPr>
            </w:pP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40" name="Прямая соединительная линия 240">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F0368584-A53E-42AB-B934-5692171A2E62}"/>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AFzkoJ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41" name="Прямая соединительная линия 24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9AF94F45-EEC1-4081-BF14-F944E8550811}"/>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byhFC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42" name="Прямая соединительная линия 24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1FD1AA71-53C9-4483-AA9E-4BA102B425BB}"/>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DRAlUN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43" name="Прямая соединительная линия 24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AA0AEB6E-8BE5-45FC-BE7A-F6D5A06A1230}"/>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u+RaD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44" name="Прямая соединительная линия 244">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079A8AB8-EE36-4373-8C1E-05951291B893}"/>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CtV3UB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45" name="Прямая соединительная линия 245">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40ABCD56-6059-4C58-A805-FF64ABCBAA49}"/>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DHsXoD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46" name="Прямая соединительная линия 246">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7452E711-4480-4042-A5EE-9DA553313561}"/>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eZtqB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47" name="Прямая соединительная линия 247">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C539AFE0-E8F0-484C-82D6-0A1ED55EB3E4}"/>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E31lB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48" name="Прямая соединительная линия 248">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EEB2A22E-5FC0-478F-AE97-994BF666AFE8}"/>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BV/TUZ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49" name="Прямая соединительная линия 249">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6C2A8032-F629-4893-B7E3-CE7ACDA7BDD4}"/>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A/Gzob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50" name="Прямая соединительная линия 250">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683F6B5D-FD6F-4C35-971E-888B8F9AF42A}"/>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ClSS+k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51" name="Прямая соединительная линия 25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5685A32C-2653-4A78-ABBB-ED89B845CB05}"/>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z68gp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52" name="Прямая соединительная линия 25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E9F35C1B-8FA7-4659-A4FA-77FCDFDE954F}"/>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BxhTCg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53" name="Прямая соединительная линия 25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09635CC6-4E17-4166-B5E8-5565BF3C6132}"/>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G2M/o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54" name="Прямая соединительная линия 254">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FD18F342-10FE-46C6-A8A9-82415159D3CB}"/>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AN0BCs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55" name="Прямая соединительная линия 255">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7D4E8658-C65A-432F-8088-C162DF8AE040}"/>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BnNh+u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56" name="Прямая соединительная линия 256">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359D30D9-A2C8-43A2-948A-202E3AF5CB4C}"/>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2RwPq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57" name="Прямая соединительная линия 257">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31C4E070-4367-4930-9F3A-CD2611101F4F}"/>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s/oAq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58" name="Прямая соединительная линия 258">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E88596CB-E0FA-41EA-BF17-1315E7BC00AD}"/>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D1elC0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59" name="Прямая соединительная линия 259">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BFE48B99-DBCD-4838-8232-410BE9BC108F}"/>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CfnF+2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60" name="Прямая соединительная линия 260">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B231CB04-2151-42F5-86AA-6639B47CA646}"/>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AEx/CI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61" name="Прямая соединительная линия 26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480F74CD-95DB-45A0-BAA9-9DBF330D9763}"/>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BuIf+K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62" name="Прямая соединительная линия 26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DA9641BA-3183-4C39-BFAD-CD5F85D4DDAE}"/>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0Avvj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63" name="Прямая соединительная линия 26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A4E47D02-A37C-48ED-B43F-22D336EC307A}"/>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C67eCO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64" name="Прямая соединительная линия 264">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DE350E56-8173-483A-B1A6-8C4FF2C5D761}"/>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rF7Pg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65" name="Прямая соединительная линия 265">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EBAA8A04-53BF-4115-92F4-C57756F17BDC}"/>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DGuMCC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66" name="Прямая соединительная линия 266">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B87266CD-94F1-467E-94B1-B204129149D8}"/>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eJLQh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67" name="Прямая соединительная линия 267">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C2B2DEBF-830C-40A7-A2EB-9325409B4E6F}"/>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ASdN+G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68" name="Прямая соединительная линия 268">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5DB45B65-9C46-4952-841A-DAB5B1967F2D}"/>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BU9I+Y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69" name="Прямая соединительная линия 269">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70704740-9D70-4910-BB56-6AEC80F1745E}"/>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PhKAm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70" name="Прямая соединительная линия 270">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E2631115-644D-4670-A0F5-6DF31B028128}"/>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CkQJUl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71" name="Прямая соединительная линия 27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35055E9A-F500-4E2D-947C-C9D522086910}"/>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DOppon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72" name="Прямая соединительная линия 27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CD7A8CBB-6042-4FB7-929E-9B6B7FFB6AA1}"/>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cIyKI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73" name="Прямая соединительная линия 27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5A1117CF-E943-4014-BD67-3B71B453DF76}"/>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AaaoUj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74" name="Прямая соединительная линия 274">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B97F99A6-E53E-4EAE-A891-E975AA1D43B1}"/>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DNmqL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75" name="Прямая соединительная линия 275">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A511F308-CEA3-4D1D-A4CE-C103640C068A}"/>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76" name="Прямая соединительная линия 276">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A5B0CE8A-C93A-4F97-91C6-8FFF0EF7836C}"/>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DYFbUp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77" name="Прямая соединительная линия 277">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6698BAD7-6569-4600-B19E-27A9BBFE084F}"/>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svO6K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78" name="Прямая соединительная линия 278">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4C48C0CA-9C72-4FEB-9899-96DA22620A68}"/>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D0c+o1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79" name="Прямая соединительная линия 279">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64857DF9-D7B2-4C87-8DDD-18EB2CC20BBA}"/>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npXlN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80" name="Прямая соединительная линия 280">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5CE2B592-9B50-43EE-A78A-99A839393157}"/>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81" name="Прямая соединительная линия 28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0D223409-1FFE-4E70-9027-BE8B72384544}"/>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DrEju4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82" name="Прямая соединительная линия 28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2FEABEAF-E485-41D8-B232-D9FFD8700BA3}"/>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83" name="Прямая соединительная линия 28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C5928CFC-F5C0-47E3-B6D2-9D7DEBAC85F1}"/>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A/3iS8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84" name="Прямая соединительная линия 284">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C66FA0B4-98B0-43CC-92FB-38CD9CC5963F}"/>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ApbQuy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85" name="Прямая соединительная линия 285">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2C1A8A51-FF12-4E6F-B252-A9598BFE6A18}"/>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86" name="Прямая соединительная линия 286">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8E676E4F-6B7A-4D15-9ED7-E4A886AD9117}"/>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D9oRS2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87" name="Прямая соединительная линия 287">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78DDC862-747C-4A4B-A10D-01EBEA8CBE25}"/>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CXRxu0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88" name="Прямая соединительная линия 288">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26BF842C-A78C-41C0-8B94-398864164418}"/>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89" name="Прямая соединительная линия 289">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D0FA5EC0-F845-433A-9FD4-7AB57C8588B8}"/>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C7IUSo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90" name="Прямая соединительная линия 290">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BF66ACA8-9811-49FC-BF08-E8BC176E54E1}"/>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Ahc1EX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91" name="Прямая соединительная линия 29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1D3F4F09-78F4-4378-BD7F-0D25A280BB4F}"/>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S5VeF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92" name="Прямая соединительная линия 29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03962B46-AFF4-470E-A3FE-6CF351EEAE03}"/>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D1v04T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93" name="Прямая соединительная линия 29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728637CD-B40D-4090-99EE-7D7D5A9CB4DD}"/>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n1lBE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94" name="Прямая соединительная линия 294">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DBE1A0EA-E9BD-4903-B68D-39D0D0592548}"/>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CJ6m4f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95" name="Прямая соединительная линия 295">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8E1BCAF2-6920-4BA4-A085-74C1F03F27EF}"/>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DjDGEd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96" name="Прямая соединительная линия 296">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6456EC8B-7F5B-4C61-80A8-9747CAB7E030}"/>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XSZxG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97" name="Прямая соединительная линия 297">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D7D872B5-6187-4381-860A-2C5F63A81335}"/>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N8B+G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98" name="Прямая соединительная линия 298">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AA52DC3B-F948-4274-95E8-450EB927E209}"/>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BxQC4H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299" name="Прямая соединительная линия 299">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3C891A7F-1EDD-48BE-AAFC-63E2D864664C}"/>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G6YhB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00" name="Прямая соединительная линия 300">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DAF791BC-76D4-4A73-8FD2-4FEE923EA9E6}"/>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ApHDQH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01" name="Прямая соединительная линия 30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B2E5D26E-B013-432A-89E6-ABEE81BED730}"/>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Q/o7B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02" name="Прямая соединительная линия 30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212C0C7F-2C17-4701-A292-880978B15A21}"/>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dArA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03" name="Прямая соединительная линия 30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82339EC2-6B83-4371-8696-90AB3B0D0ED3}"/>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lzYkA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04" name="Прямая соединительная линия 304">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F0DD7415-2C83-4D6F-89B8-D9C1C26CC15F}"/>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gYULD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05" name="Прямая соединительная линия 305">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78D753F3-F621-40B5-8329-2584C253DED8}"/>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DrYwQN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06" name="Прямая соединительная линия 306">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BAC4EB4E-5246-4084-8ACF-31683FFF48FA}"/>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VUkUC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07" name="Прямая соединительная линия 307">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CA853072-DBC4-48F1-A976-B7BD81CE773A}"/>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P68bC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08" name="Прямая соединительная линия 308">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1016376F-DC7D-42B9-B393-FE6D502CCDD4}"/>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eS9LF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09" name="Прямая соединительная линия 309">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80201792-879B-4E79-A66D-ADADFCEC9C6D}"/>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E8lEF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10" name="Прямая соединительная линия 310">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2E0D60ED-92D9-4891-B730-5F994B95C4A9}"/>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CJm1Gq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11" name="Прямая соединительная линия 31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ABEC184B-A68A-4FE5-AA0F-EC69E7D3ED11}"/>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431eq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12" name="Прямая соединительная линия 31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DD243BBD-C84E-4ABD-9D1C-D9AA3535F0A8}"/>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XVdOr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13" name="Прямая соединительная линия 31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91565B46-5032-48FF-A6AA-37BB41AD4F82}"/>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N7FBr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14" name="Прямая соединительная линия 314">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DC3F932E-63CE-4E26-8BD7-8F0368910654}"/>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IQJuo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15" name="Прямая соединительная линия 315">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6F3A0769-661A-40A4-BCF9-FD9A6872D68D}"/>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BL5GGg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16" name="Прямая соединительная линия 316">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B117FA70-8A4B-4E22-8A50-0E82B10024FA}"/>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9c5xp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17" name="Прямая соединительная линия 317">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190CCF35-40F9-455D-A0C9-007E7CB36E1E}"/>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nyh+p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18" name="Прямая соединительная линия 318">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1E1C3A55-72C2-4CBC-80FC-9B98CFA35401}"/>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DZqC66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19" name="Прямая соединительная линия 319">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17073EB4-DA86-48ED-8994-A68475653F7D}"/>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s04hu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20" name="Прямая соединительная линия 320">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1E1F733B-1947-4694-8139-3F3504CA158A}"/>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KBWOh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21" name="Прямая соединительная линия 32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3D8AB0C2-0BBF-4BB8-A47A-33583BDCE18D}"/>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QvOBh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22" name="Прямая соединительная линия 32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3548C0D8-DB2B-4D25-A24B-706923B5F06E}"/>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NmRg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23" name="Прямая соединительная линия 32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14522EE3-5CE9-495B-AB05-795B81E78E8D}"/>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lj+eg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24" name="Прямая соединительная линия 324">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36FC7E61-8C55-4254-8603-2AC7197B16B1}"/>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gIyxj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25" name="Прямая соединительная линия 325">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F522D254-FC48-476B-8F5E-5636896375A7}"/>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6mq+j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26" name="Прямая соединительная линия 326">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42C8E28D-EE9A-454F-BB9A-62250607B674}"/>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BUQK6K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27" name="Прямая соединительная линия 327">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CB73F128-3E18-4CBB-8404-826D86C7D1E0}"/>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Pqahi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28" name="Прямая соединительная линия 328">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39BDC5AE-B1CC-416A-95A7-E03ADC5623D5}"/>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eCbxl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29" name="Прямая соединительная линия 329">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83CF1AFF-3633-4F13-86EB-FAB84F7DB20C}"/>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EsD+l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30" name="Прямая соединительная линия 330">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2E7AEEFD-8298-4CC5-94A9-21626BD4A90A}"/>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iJLrK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31" name="Прямая соединительная линия 33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8BDD4C4D-0207-45FA-B723-4C6A420EDBC1}"/>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4nTkK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32" name="Прямая соединительная линия 33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B06A5F7B-D40A-41F1-86B7-D27EF321A354}"/>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XF70L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33" name="Прямая соединительная линия 33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774BF5C6-E7DB-4981-9D06-C096F088DA30}"/>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Nrj7L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34" name="Прямая соединительная линия 334">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3D0D9766-D63C-42DB-A613-247120793E0E}"/>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IAvUI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35" name="Прямая соединительная линия 335">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C731E10B-DA30-47D4-B88C-01777CA572DC}"/>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Su3bI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36" name="Прямая соединительная линия 336">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707DAC8B-B41D-4DC5-BB12-CCBBAA4B6207}"/>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9MfLJ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37" name="Прямая соединительная линия 337">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7942EA4A-D092-4B8B-9C89-F35FEB180F5A}"/>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niHEJ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38" name="Прямая соединительная линия 338">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D5ED0380-2A2B-4299-983E-8CF9D2580536}"/>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2KGUO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39" name="Прямая соединительная линия 339">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B742EDD3-10E9-4621-BF52-F65CE9FC3F09}"/>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skebO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40" name="Прямая соединительная линия 340">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CDEC8836-79FE-48B8-AADD-1312FC628A52}"/>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aggx3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41" name="Прямая соединительная линия 34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DA34E708-8293-48FE-9A64-23F8B6207D92}"/>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AO4+3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42" name="Прямая соединительная линия 34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523FB62E-B123-49AF-8C8D-AC02680D67E6}"/>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vsQu2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43" name="Прямая соединительная линия 34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8B2B06CD-BEAE-4143-B02F-4417FD85FF3E}"/>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1CIh2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44" name="Прямая соединительная линия 344">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6D559DCB-F167-4175-A95D-C74637D88885}"/>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wpEO1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45" name="Прямая соединительная линия 345">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2344AB59-01B8-4EAB-824B-833364A062C9}"/>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qHcB1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46" name="Прямая соединительная линия 346">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B8E83C89-4488-4A04-9F92-8F1777C3C7ED}"/>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Fl0R0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47" name="Прямая соединительная линия 347">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0F95B999-4C91-4AE5-A54B-02E1B8806CAF}"/>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fLse0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48" name="Прямая соединительная линия 348">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490E1BAA-D27D-4AD5-9C2E-9D8610DECA97}"/>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OjtOz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49" name="Прямая соединительная линия 349">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65360310-E77A-4F54-9C96-3FF6E1E65E6C}"/>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UN1Bz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50" name="Прямая соединительная линия 350">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EAC573F4-E155-4EEA-997F-09E3FF26C8FE}"/>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yo9Uc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51" name="Прямая соединительная линия 35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F4ADD770-C32F-4DCA-BC49-13D9A417FE1D}"/>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oGlbc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52" name="Прямая соединительная линия 35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EA0BCE4E-0F37-49EF-BAAE-9CC5A575DE9A}"/>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HkNLd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53" name="Прямая соединительная линия 35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10F7E416-D477-4268-A84A-EE2A0333F6E5}"/>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dKVEd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54" name="Прямая соединительная линия 354">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4F9BA83C-8589-45F7-985F-2A3D92269368}"/>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YhZre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55" name="Прямая соединительная линия 355">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82D394DA-3748-4875-BE55-2F103C4D2E56}"/>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CPBke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56" name="Прямая соединительная линия 356">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FB21D6F0-1D95-4552-A20A-71EDB0267362}"/>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ttp0f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57" name="Прямая соединительная линия 357">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33352FCC-6281-4906-9202-019BA3E4BF12}"/>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3Dx7f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58" name="Прямая соединительная линия 358">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BA68F1D3-CB70-404E-A968-D2359B93A0B8}"/>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mrwrY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59" name="Прямая соединительная линия 359">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341261A6-A500-4A73-8F1C-94405BFADD76}"/>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8FokY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60" name="Прямая соединительная линия 360">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3C9C7BB2-0947-401F-90BA-C149780F0149}"/>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BrAYte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61" name="Прямая соединительная линия 36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4328DFAE-118C-4F82-860C-601508656499}"/>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AeeEX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62" name="Прямая соединительная линия 36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6847E49E-57C3-420E-88C0-70E989AED68A}"/>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C/zZRa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63" name="Прямая соединительная линия 36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56B0E5F2-AF89-4D9F-A663-2F2845AC82CE}"/>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1SubW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64" name="Прямая соединительная линия 364">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C32868FC-696D-458C-94CD-ABF806778C53}"/>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w5i0V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65" name="Прямая соединительная линия 365">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16C222C8-F492-43F6-AC3A-B91105B1C4FB}"/>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CpfrtU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66" name="Прямая соединительная линия 366">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84A2D423-A801-44D4-A65A-3CF4CEE7863E}"/>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F1SrU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67" name="Прямая соединительная линия 367">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8DEF9E04-2143-499A-9E7A-2DECE78D5620}"/>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fbKkU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68" name="Прямая соединительная линия 368">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C7B314E9-492D-4F35-B90A-1C0E2E521030}"/>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A7MvRO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69" name="Прямая соединительная линия 369">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911F4AAB-EE88-4C1D-BEBA-90C5F3F3A136}"/>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UdT7T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70" name="Прямая соединительная линия 370">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524E14EE-A99B-4AC7-8973-AFDFE0B49B8E}"/>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DLhu7z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71" name="Прямая соединительная линия 37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4BB7AA35-59A2-49F2-8DAF-543B59DED114}"/>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oWDh8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72" name="Прямая соединительная линия 37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25F2C4CF-851C-412A-946E-DF1C8C277843}"/>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H0rx9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73" name="Прямая соединительная линия 37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3B208C03-77DC-4CE9-BE2A-FCB021416EAD}"/>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daz+9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74" name="Прямая соединительная линия 374">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6B03C612-FCC3-4849-BE8A-3EA1BE27F678}"/>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Yx/R+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75" name="Прямая соединительная линия 375">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B3291CEE-03B1-4628-800B-015F6356681F}"/>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AJ+d75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76" name="Прямая соединительная линия 376">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826E812D-9C19-4BC2-80D1-944A02A27693}"/>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t9PO/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77" name="Прямая соединительная линия 377">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3C37387F-DBA7-4B13-8CF0-505FF3C2EC4E}"/>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3TXB/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78" name="Прямая соединительная линия 378">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B30EBBC1-3E41-4ADE-8BD5-7E4A40DEB1A5}"/>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CbtZHj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79" name="Прямая соединительная линия 379">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7CC8AB8D-7070-45A6-8C37-7742206C2EE1}"/>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8VOe4Q0CAAC7AwAA&#10;DgAAAAAAAAAAAAAAAAAuAgAAZHJzL2Uyb0RvYy54bWxQSwECLQAUAAYACAAAACEAJsAZRdkAAAAH&#10;AQAADwAAAAAAAAAAAAAAAABnBAAAZHJzL2Rvd25yZXYueG1sUEsFBgAAAAAEAAQA8wAAAG0FAAAA&#10;AA==&#10;" strokeweight="2.25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30"/>
            </w:tblGrid>
            <w:tr w:rsidR="00986621" w:rsidRPr="00986621">
              <w:trPr>
                <w:trHeight w:val="184"/>
                <w:tblCellSpacing w:w="0" w:type="dxa"/>
              </w:trPr>
              <w:tc>
                <w:tcPr>
                  <w:tcW w:w="1140"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223.33</w:t>
                  </w:r>
                </w:p>
              </w:tc>
            </w:tr>
            <w:tr w:rsidR="00986621" w:rsidRPr="00986621">
              <w:trPr>
                <w:trHeight w:val="184"/>
                <w:tblCellSpacing w:w="0" w:type="dxa"/>
              </w:trPr>
              <w:tc>
                <w:tcPr>
                  <w:tcW w:w="0" w:type="auto"/>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bl>
          <w:p w:rsidR="00986621" w:rsidRPr="00986621" w:rsidRDefault="00986621" w:rsidP="00986621">
            <w:pPr>
              <w:rPr>
                <w:rFonts w:ascii="Calibri" w:hAnsi="Calibri" w:cs="Calibri"/>
                <w:color w:val="000000"/>
                <w:sz w:val="22"/>
                <w:szCs w:val="22"/>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nil"/>
              <w:bottom w:val="nil"/>
              <w:right w:val="nil"/>
            </w:tcBorders>
            <w:vAlign w:val="center"/>
            <w:hideMark/>
          </w:tcPr>
          <w:p w:rsidR="00986621" w:rsidRPr="00986621" w:rsidRDefault="00986621" w:rsidP="00986621">
            <w:pPr>
              <w:rPr>
                <w:rFonts w:ascii="Calibri" w:hAnsi="Calibri" w:cs="Calibri"/>
                <w:color w:val="000000"/>
                <w:sz w:val="22"/>
                <w:szCs w:val="22"/>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nil"/>
              <w:bottom w:val="nil"/>
              <w:right w:val="nil"/>
            </w:tcBorders>
            <w:vAlign w:val="center"/>
            <w:hideMark/>
          </w:tcPr>
          <w:p w:rsidR="00986621" w:rsidRPr="00986621" w:rsidRDefault="00986621" w:rsidP="00986621">
            <w:pPr>
              <w:rPr>
                <w:rFonts w:ascii="Calibri" w:hAnsi="Calibri" w:cs="Calibri"/>
                <w:color w:val="000000"/>
                <w:sz w:val="22"/>
                <w:szCs w:val="22"/>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nil"/>
              <w:bottom w:val="nil"/>
              <w:right w:val="nil"/>
            </w:tcBorders>
            <w:vAlign w:val="center"/>
            <w:hideMark/>
          </w:tcPr>
          <w:p w:rsidR="00986621" w:rsidRPr="00986621" w:rsidRDefault="00986621" w:rsidP="00986621">
            <w:pPr>
              <w:rPr>
                <w:rFonts w:ascii="Calibri" w:hAnsi="Calibri" w:cs="Calibri"/>
                <w:color w:val="000000"/>
                <w:sz w:val="22"/>
                <w:szCs w:val="22"/>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5</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рынок</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8"/>
                <w:szCs w:val="18"/>
                <w:lang w:bidi="ar-SA"/>
              </w:rPr>
            </w:pPr>
            <w:r w:rsidRPr="00986621">
              <w:rPr>
                <w:rFonts w:ascii="Arial Armenian" w:hAnsi="Arial Armenian" w:cs="Calibri"/>
                <w:sz w:val="18"/>
                <w:szCs w:val="18"/>
                <w:lang w:bidi="ar-SA"/>
              </w:rPr>
              <w:t>Станция управления САУ-100, стоимость, поставка</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шт</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1</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450.31</w:t>
            </w:r>
          </w:p>
        </w:tc>
        <w:tc>
          <w:tcPr>
            <w:tcW w:w="1156" w:type="dxa"/>
            <w:vMerge w:val="restart"/>
            <w:tcBorders>
              <w:top w:val="nil"/>
              <w:left w:val="nil"/>
              <w:bottom w:val="nil"/>
              <w:right w:val="nil"/>
            </w:tcBorders>
            <w:shd w:val="clear" w:color="auto" w:fill="auto"/>
            <w:noWrap/>
            <w:vAlign w:val="bottom"/>
            <w:hideMark/>
          </w:tcPr>
          <w:p w:rsidR="00986621" w:rsidRPr="00986621" w:rsidRDefault="00986621" w:rsidP="00986621">
            <w:pPr>
              <w:rPr>
                <w:rFonts w:ascii="Calibri" w:hAnsi="Calibri" w:cs="Calibri"/>
                <w:color w:val="000000"/>
                <w:sz w:val="22"/>
                <w:szCs w:val="22"/>
                <w:lang w:bidi="ar-SA"/>
              </w:rPr>
            </w:pP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80" name="Прямая соединительная линия 380">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761E9B40-211C-44D6-B5DD-DC4CFD7B4966}"/>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7jJPb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81" name="Прямая соединительная линия 38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A6F0AB96-1E4D-4B7B-80B0-7D9C72F3B998}"/>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hNRAb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82" name="Прямая соединительная линия 38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6374AF33-D244-4744-B702-5D8E60CE0C0B}"/>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Ov5Qa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83" name="Прямая соединительная линия 38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BBC66A4A-B83D-487E-86C7-F445B4A3B8EF}"/>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UBhfa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84" name="Прямая соединительная линия 384">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FCB7D972-9D10-4C5A-AAE8-B4DC20C5F62F}"/>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RqtwZ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85" name="Прямая соединительная линия 385">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315376DA-13A0-4A9D-AC20-BB1005CB242F}"/>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LE1/Z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86" name="Прямая соединительная линия 386">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02071492-1E87-4129-97D8-7682ED7C7A3D}"/>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kmdvY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87" name="Прямая соединительная линия 387">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281FA112-72B8-4D60-BBEE-B6A539DDD006}"/>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IFgY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88" name="Прямая соединительная линия 388">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0DEC0412-81A4-445C-ABEE-E55988B57AF3}"/>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vgEwf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89" name="Прямая соединительная линия 389">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5C34C280-D585-4A45-81DB-E80E34297BCD}"/>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1Oc/f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90" name="Прямая соединительная линия 390">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29920D4F-B2E9-4680-90CF-1918B649BA91}"/>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TrUqw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91" name="Прямая соединительная линия 39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16C02994-17E6-4B71-9559-3853D98CF16B}"/>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JFMlw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92" name="Прямая соединительная линия 39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32690832-D188-415A-B7AB-7B8E9E6B3717}"/>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mnk1x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93" name="Прямая соединительная линия 39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CB7FFE95-B85E-4436-982D-6CCB2680B203}"/>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8J86x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94" name="Прямая соединительная линия 394">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E7459B1F-0A6F-41B2-ADC2-4939B9437903}"/>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5iwVy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95" name="Прямая соединительная линия 395">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4D9CB267-7AAF-45C0-93CF-8DF62F153CED}"/>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jMoay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96" name="Прямая соединительная линия 396">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BF1FE2EF-D8E4-464E-9A86-0903EA4B8020}"/>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MuAKz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97" name="Прямая соединительная линия 397">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BE74141D-838A-4FAE-8A8C-3A1743A1A0A3}"/>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WAYFz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98" name="Прямая соединительная линия 398">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A09818C9-3BBC-4EE9-AB3E-4B17970FF09E}"/>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HoZV0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399" name="Прямая соединительная линия 399">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298A6258-FF5A-43C3-9F21-FE8D3F50FE1C}"/>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dGBa0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00" name="Прямая соединительная линия 400">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A2A8AA03-9145-4346-A429-B2DF58F56FD3}"/>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DnRcRJ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01" name="Прямая соединительная линия 40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F52F9186-4E4F-4065-A2AA-54DB4DA73E7F}"/>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jaPLS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02" name="Прямая соединительная линия 40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5CC30F6D-6135-41E6-B601-FDB11B35C170}"/>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M4nbT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03" name="Прямая соединительная линия 40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62F618F4-B3A6-44CD-BFBF-C62ADC670394}"/>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WW/UT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04" name="Прямая соединительная линия 404">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E853870A-C01B-4FCF-B4A0-73787CA0C7B5}"/>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T9z7Q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05" name="Прямая соединительная линия 405">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82F00BB5-E5A5-40C3-951E-0390C17AE7B0}"/>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AlOvRD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06" name="Прямая соединительная линия 406">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F8E73916-9695-4292-B9BF-231CFA3E6304}"/>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mxDkR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07" name="Прямая соединительная линия 407">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C2A61B31-1C95-4E3C-8A20-0AC12D3347E7}"/>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8fbrR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08" name="Прямая соединительная линия 408">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7FDF0272-6935-418F-94AA-8510FFEA7180}"/>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C3drtZ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09" name="Прямая соединительная линия 409">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49A9B5BD-81E1-4EDC-B0F0-3DCE9A0C97FF}"/>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3ZC0W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10" name="Прямая соединительная линия 410">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D577A01F-3F9A-40EE-9ACF-35A8DA1DBE2E}"/>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R8Kh5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11" name="Прямая соединительная линия 41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E4717D86-5C90-4C17-8504-E9C849B1974B}"/>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LSSu5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12" name="Прямая соединительная линия 41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8EF9C581-43F1-4AE2-BA7E-8B7157F04FC8}"/>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kw6+4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13" name="Прямая соединительная линия 41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AABF7A65-F6C8-4622-A946-6026BF6BE6CE}"/>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eix4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14" name="Прямая соединительная линия 414">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9FFC3C60-E782-4E0F-B44C-1BBF7BF3F9AD}"/>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71ue7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15" name="Прямая соединительная линия 415">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F0952C91-24D8-44AE-86DF-AC990DBDC7DD}"/>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hb2R7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16" name="Прямая соединительная линия 416">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74814B75-952C-4FC9-BCB8-8BBAF5D3EBEC}"/>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O5eB6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17" name="Прямая соединительная линия 417">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96903C0F-1DC5-4512-A8F7-46E724466816}"/>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UXGO6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18" name="Прямая соединительная линия 418">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973A376D-43C8-49B6-AAB3-E11CDBA243A1}"/>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F/He9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19" name="Прямая соединительная линия 419">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25724B9E-C73C-4A10-A833-23844982A4A7}"/>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fRfR9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20" name="Прямая соединительная линия 420">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26172FFB-287D-4791-8C70-7B3FDFC2A556}"/>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DmTH7I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21" name="Прямая соединительная линия 42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861D8F4F-CD0D-46B1-A2A2-2F6993ABD46D}"/>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jKpxy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22" name="Прямая соединительная линия 42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A5CB5C4A-E56B-4D99-BC60-26553DB602C9}"/>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MoBhz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23" name="Прямая соединительная линия 42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36B05F51-2E09-4EB1-A13A-18F9CC225624}"/>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WGZuz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24" name="Прямая соединительная линия 424">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16932CD0-8C62-42BD-90A3-5F3172FF1DE9}"/>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TtVBw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25" name="Прямая соединительная линия 425">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BEBA48C2-32FF-40EC-AD85-07E1F8BF7417}"/>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AkM07C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26" name="Прямая соединительная линия 426">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58584DA8-BA97-41F6-999D-DA8BD4175232}"/>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mhlex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27" name="Прямая соединительная линия 427">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282143A1-C465-46BE-93DE-97680AAF81D5}"/>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8P9Rx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28" name="Прямая соединительная линия 428">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34E4D0DA-5349-42BF-8B0E-24E7168FD1DE}"/>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C2fwHY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29" name="Прямая соединительная линия 429">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C86FA1EA-1E12-4C92-B5A2-DC4B52B5BF64}"/>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3JkO2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30" name="Прямая соединительная линия 430">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0A9A8CB4-4066-441B-AB03-12DDE5116982}"/>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RssbZ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31" name="Прямая соединительная линия 43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540098EE-DCD5-49F1-B9C1-602C53D6C012}"/>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LC0UZ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32" name="Прямая соединительная линия 43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2CE6734A-E79D-47A4-90D4-3CCC57490603}"/>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kgcEY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33" name="Прямая соединительная линия 43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D89893C3-4370-4280-A590-BB0949463819}"/>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OELY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34" name="Прямая соединительная линия 434">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B0691B2D-5A5C-495C-95BD-C710F0B4C5D6}"/>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7lIkb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35" name="Прямая соединительная линия 435">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B80F2103-E287-4D65-94A3-B2B0A4D234AB}"/>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hLQrb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36" name="Прямая соединительная линия 436">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AEEA2B26-E577-4A4B-A3B6-D4526A4915FC}"/>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Op47a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37" name="Прямая соединительная линия 437">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B7165F95-F963-4294-9FFA-EDD7255A33ED}"/>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UHg0a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38" name="Прямая соединительная линия 438">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5D451452-B7D8-4D13-B08A-186D25170415}"/>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Fvhkd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39" name="Прямая соединительная линия 439">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202467B4-4504-4405-AB84-6A645883238A}"/>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fB5rd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40" name="Прямая соединительная линия 440">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CE1E8FAD-31A4-43D7-95BB-D052C9188384}"/>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CkUcGR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41" name="Прямая соединительная линия 44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75CE9013-01E0-4633-9C0C-717B2717A25F}"/>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zrfOk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42" name="Прямая соединительная линия 44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370625F8-FDDA-4EA3-8CC1-211A6181FB5A}"/>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cJ3el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43" name="Прямая соединительная линия 44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EB0927CD-440A-4FCC-8E4D-EF3AA9F305B7}"/>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GnvRl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44" name="Прямая соединительная линия 444">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527DDEA8-516B-4A95-9A9E-54602584E090}"/>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DMj+m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45" name="Прямая соединительная линия 445">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5FB9FA16-DB3B-42CC-A55E-ECB3D061AC27}"/>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BmLvGb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46" name="Прямая соединительная линия 446">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645EE82C-F35B-4377-ACC7-2E1CE81E691C}"/>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2AThn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47" name="Прямая соединительная линия 447">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13F8A1C3-9F1F-47F6-A02E-7FC054EE6BB2}"/>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suLun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48" name="Прямая соединительная линия 448">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B2DAF8BC-380D-4120-881B-2ABBAB9C7C5D}"/>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D0Yr6B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49" name="Прямая соединительная линия 449">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FE0F7144-FE06-479A-9816-F1237C90172C}"/>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noSxg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50" name="Прямая соединительная линия 450">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07F8AA61-F848-41C4-A68C-F80AC5FE8ADB}"/>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5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AE1qQ8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51" name="Прямая соединительная линия 45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DDF702A2-2ECB-4936-8D41-04379B219D6F}"/>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bjCrP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52" name="Прямая соединительная линия 45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5D14F0B9-225D-42F1-929A-E9F2F1F3C45B}"/>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5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0Bq7O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53" name="Прямая соединительная линия 45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1237CBEF-99F1-4F00-A8E8-022064290466}"/>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5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uvy0O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54" name="Прямая соединительная линия 454">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22BF83EC-7E11-4607-9A75-772028F9B0E6}"/>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5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rE+bN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55" name="Прямая соединительная линия 455">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93DAEFA4-EE3F-4246-969F-B24D9C95E659}"/>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5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DGqZQ2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56" name="Прямая соединительная линия 456">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45DC3C6D-5FFD-4C8C-A931-7A7E1EC77104}"/>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5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eIOEM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57" name="Прямая соединительная линия 457">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B97CB5D8-FB0F-4CA3-BE06-150F5C05376F}"/>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5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EmWLM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58" name="Прямая соединительная линия 458">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644191C0-6EF3-4D91-A523-171C2962D054}"/>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5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VOXbL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59" name="Прямая соединительная линия 459">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269EF603-8483-413A-9AD4-F35BA63C0AED}"/>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5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PgPUL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60" name="Прямая соединительная линия 460">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B75A2AC7-70DF-4DC6-8F72-7128D4E189DD}"/>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6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pVh7E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61" name="Прямая соединительная линия 46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2D683517-0EC9-43FD-91BD-43A864C4695D}"/>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6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z750E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62" name="Прямая соединительная линия 46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B933A955-4070-4534-BBF1-13FE6D05BB3F}"/>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6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cZRkF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63" name="Прямая соединительная линия 46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1FF109E3-B834-4ED5-806F-11BE2576BFAB}"/>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6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G3JrF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64" name="Прямая соединительная линия 464">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E2C9DB85-E23A-4688-B3FF-DA0A8BDD1EF6}"/>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6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DcFEG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65" name="Прямая соединительная линия 465">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8C9147C7-D9E1-4C64-ABAC-1935CF9106C1}"/>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6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ZydLG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66" name="Прямая соединительная линия 466">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DC1989E8-2AC0-4F62-87AA-4C299C745C45}"/>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6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2Q1bH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67" name="Прямая соединительная линия 467">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3466AF63-2DA1-46FD-83C9-94C499788373}"/>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6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Cz61Qe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68" name="Прямая соединительная линия 468">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12FB2C18-2967-4F1A-925A-024AED3C1E74}"/>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6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9WsEA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69" name="Прямая соединительная линия 469">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D2BC2F28-B0C6-4886-86F8-EC1B13115B9D}"/>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6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n40LA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70" name="Прямая соединительная линия 470">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C7AC27BE-D83F-4203-B376-099647A3A5EC}"/>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Bd8ev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71" name="Прямая соединительная линия 47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F41A74FF-C58B-4426-8DCF-4DAD43F8FAC3}"/>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bzkRv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72" name="Прямая соединительная линия 47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D02EFC6F-F2D6-4809-BC7A-8B87E76E7E13}"/>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0RMBu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73" name="Прямая соединительная линия 47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BD444F96-0C3D-43B8-8A39-3535F81F46D2}"/>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u/UOu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74" name="Прямая соединительная линия 474">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9C5D328F-A285-455E-BDAB-877D5E93F0C2}"/>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rUYht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75" name="Прямая соединительная линия 475">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9363B07F-7704-470F-A85A-8F80D7F9DDE1}"/>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76" name="Прямая соединительная линия 476">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DCA87ED8-4860-4CAA-8D06-989041E62211}"/>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B5ij6x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77" name="Прямая соединительная линия 477">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D7C8A7E0-7EFC-4366-993F-8226123E62F7}"/>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E2wxs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78" name="Прямая соединительная линия 478">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817D7B3D-4D4D-4495-B10B-D9EBAC32005D}"/>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Vexhr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79" name="Прямая соединительная линия 479">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5A76FC93-97E1-47CA-8D8D-3721AA14B418}"/>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Pwpur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80" name="Прямая соединительная линия 480">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E5F4FA3B-728F-46D9-999B-E008A74778BC}"/>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Aga78i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81" name="Прямая соединительная линия 48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D8EC6AD1-D412-4965-BDB2-998B9482081B}"/>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So2wI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82" name="Прямая соединительная линия 48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CB37EFC8-0974-495C-9120-2714CFD8E3C1}"/>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9KegJ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83" name="Прямая соединительная линия 48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AFA906A9-11FB-4D6A-833A-16A405183C61}"/>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nkGvJ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84" name="Прямая соединительная линия 484">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EF7CE270-348C-43B6-BC3F-141601E500E7}"/>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iPKAK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85" name="Прямая соединительная линия 485">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F28480AB-265B-4649-9AE6-B712B60C075B}"/>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DiFI8o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86" name="Прямая соединительная линия 486">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8A940135-BD2F-44B0-9024-A0FF1E15257E}"/>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XD6fL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87" name="Прямая соединительная линия 487">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B886A6D7-59F7-401D-9D67-1379608B2974}"/>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NtiQL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88" name="Прямая соединительная линия 488">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412826EA-2559-4D34-A3AA-3EAE56CBEB01}"/>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cFjAM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89" name="Прямая соединительная линия 489">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7F305F82-C6D1-467A-B87C-6C29B5E09131}"/>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Gr7PM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90" name="Прямая соединительная линия 490">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BEE931DE-28A9-47F6-BBDB-05432ACC9615}"/>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gOzaj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91" name="Прямая соединительная линия 49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B4376F30-6643-407F-9777-3529D9ECACD8}"/>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6grVj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92" name="Прямая соединительная линия 49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F2C71B04-F8BE-4A67-9C4B-3C3CF594FE5F}"/>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VCDFi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93" name="Прямая соединительная линия 49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2670650D-0FEC-4CEA-8B52-181C84B04E25}"/>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PsbKi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94" name="Прямая соединительная линия 494">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A196DA29-F12F-4240-A084-6711F85C83BD}"/>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KHXlh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95" name="Прямая соединительная линия 495">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3D7E8C81-97F5-4D6F-B239-5B5A45847A5B}"/>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BCk+qF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96" name="Прямая соединительная линия 496">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F41B5C02-ED4F-4575-83E0-C14754A05999}"/>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Ln6g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97" name="Прямая соединительная линия 497">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E06DE9CD-B561-43B5-92FE-2D2EBF94F217}"/>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ll/1g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98" name="Прямая соединительная линия 498">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58EEA22B-4812-41C6-96E5-A575577BB33D}"/>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0N+ln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499" name="Прямая соединительная линия 499">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BB540149-67A4-4356-8CC7-5AF47A79BAAF}"/>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ujmqn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00" name="Прямая соединительная линия 500">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1432E6BD-6E91-48B5-9BA3-6C6D7F226000}"/>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0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CIg7+f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01" name="Прямая соединительная линия 50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9D72C5C5-3392-4AF2-B25C-1D5460E7CCA6}"/>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0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4mWwn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02" name="Прямая соединительная линия 50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4EFF6A51-45E8-4A17-A6CD-F42B66C3BE45}"/>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0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XE+gm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03" name="Прямая соединительная линия 50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023C88D8-9B4D-41C1-90DA-CE8175473D8F}"/>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0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Nqmvm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04" name="Прямая соединительная линия 504">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653ECB74-7B5B-452B-9A65-00C6DCB26606}"/>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0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IBqAl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05" name="Прямая соединительная линия 505">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C89B077C-4D9B-44DC-B017-0211812FCA13}"/>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0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BK/I+V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06" name="Прямая соединительная линия 506">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A6A9FDD0-55AD-42FB-93C8-EEF895336DA6}"/>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0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9Nafk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07" name="Прямая соединительная линия 507">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A55176A2-CC17-4AF5-A6B6-32AA6C586479}"/>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0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njCQk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08" name="Прямая соединительная линия 508">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ECE8BDB2-E432-4991-8F59-BB70411102A8}"/>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0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DYsMCP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09" name="Прямая соединительная линия 509">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B946DE0A-9865-489B-BEFA-F60C46B2B0CD}"/>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0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slbPj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10" name="Прямая соединительная линия 510">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944E3FC8-829B-434D-941F-906B01CD7E15}"/>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KATaM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11" name="Прямая соединительная линия 51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1881F8BE-911F-42A6-9600-DBB4B5DEC0FB}"/>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QuLVM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12" name="Прямая соединительная линия 51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A80F9934-83FE-4CEA-9BD6-4F0B1F252A3A}"/>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MjFN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13" name="Прямая соединительная линия 51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EEA5991D-824B-45D4-850A-E42D608D6E98}"/>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li7KN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14" name="Прямая соединительная линия 514">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31994877-3997-4295-84D9-75F7AFD2F110}"/>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gJ3lO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15" name="Прямая соединительная линия 515">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A2C0EED0-C73C-4AB6-80AE-A796B443BDB8}"/>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6nvqO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16" name="Прямая соединительная линия 516">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8DC882B2-AC45-423A-8C51-3E50AB5E4042}"/>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1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VFH6P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17" name="Прямая соединительная линия 517">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05845DA4-673B-439C-965D-039E769A206E}"/>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Prf1P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18" name="Прямая соединительная линия 518">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C91C4442-D0F6-41DA-A18C-2D9F2D50A83E}"/>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eDelI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19" name="Прямая соединительная линия 519">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E755EBAB-465C-42C2-B0D4-E73338116A75}"/>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1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EtGqI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20" name="Прямая соединительная линия 520">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4B567105-4125-41D1-B091-534AB9429B46}"/>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CJigUe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21" name="Прямая соединительная линия 52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6C97EBC6-4B84-4A55-8007-FFBC04DE8EFD}"/>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2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42wKH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22" name="Прямая соединительная линия 52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2275D783-15A1-4FE5-8A6E-6FD678C39034}"/>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2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XUYaG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23" name="Прямая соединительная линия 52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D489A697-BC1E-4FBD-A7C8-A8FF7871BFF6}"/>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2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N6AVG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24" name="Прямая соединительная линия 524">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11D71D66-8461-4183-B3D5-96DE22616141}"/>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2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IRM6F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25" name="Прямая соединительная линия 525">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38755F96-99E5-4A8E-B593-E2307E828DAA}"/>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2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BL9TUU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26" name="Прямая соединительная линия 526">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10966979-82FC-4B33-A562-A8B7CE80E28A}"/>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2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9d8lE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27" name="Прямая соединительная линия 527">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B6F33153-91E6-4009-9304-FDF48A5B2F70}"/>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2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nzkqE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28" name="Прямая соединительная линия 528">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6EE3276F-C624-4DFB-9F94-66268AD2A5CF}"/>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2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DZuXoO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29" name="Прямая соединительная линия 529">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2E75770F-04E7-460E-A574-751267AB6101}"/>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2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s191D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30" name="Прямая соединительная линия 530">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CE8D2BC7-D860-490A-AAC1-B0B966CCB573}"/>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3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KQ1gs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31" name="Прямая соединительная линия 53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6DAB4743-8DA1-45FF-87CA-6032B2976A88}"/>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3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Q+tvs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32" name="Прямая соединительная линия 53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6DE63C23-1E54-4800-82DC-26377522E633}"/>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3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cF/t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33" name="Прямая соединительная линия 53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CEE0B997-99BF-4753-B09C-89C778C82CF0}"/>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3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lydwt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34" name="Прямая соединительная линия 534">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13DFD1B7-5FF5-4408-A20D-D84B4889A0A1}"/>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3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gZRfu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35" name="Прямая соединительная линия 535">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1938EBF3-2A5D-4151-A5FD-A9E7FD95BEC0}"/>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3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63JQu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36" name="Прямая соединительная линия 536">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5CADA25F-3B41-47BF-83E9-0015BDE73607}"/>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3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VVhAv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37" name="Прямая соединительная линия 537">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0298108A-EC58-4657-ABF4-9D543E584DAE}"/>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3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P75Pv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38" name="Прямая соединительная линия 538">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DECC99E0-CFF2-4780-AD37-41B3B0004903}"/>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3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eT4fo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39" name="Прямая соединительная линия 539">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CBD3A44F-D82B-4534-AA06-D28B55F1EB27}"/>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3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E9gQo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40" name="Прямая соединительная линия 540">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250821E1-86E2-4CE5-B0DF-A3B3AA30ADAD}"/>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4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DLl7pH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41" name="Прямая соединительная линия 54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FA5DB6CF-C876-49CE-ADBF-097F8221AED6}"/>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4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oXG1R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42" name="Прямая соединительная линия 54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38DC15FC-FA80-4897-887C-6E42E8F84A9F}"/>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4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H1ulQ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43" name="Прямая соединительная линия 54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152E5FD5-9FDE-4EDD-AB96-2EA5884F2F28}"/>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4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db2qQ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44" name="Прямая соединительная линия 544">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C8BB8D9E-96E7-4BFF-A4AC-3F369C46E6B5}"/>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4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Yw6FT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45" name="Прямая соединительная линия 545">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6B82D270-9024-43CE-9F0E-CD5336DCDE9D}"/>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4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AJ6IpN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46" name="Прямая соединительная линия 546">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EC3CE4D6-A312-4FE8-A8DE-EB0554191B86}"/>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4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t8KaS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47" name="Прямая соединительная линия 547">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1D237B3B-AEF4-47E1-89E7-4670FC15BB16}"/>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4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3SSVSQ0CAAC7AwAA&#10;DgAAAAAAAAAAAAAAAAAuAgAAZHJzL2Uyb0RvYy54bWxQSwECLQAUAAYACAAAACEAJsAZRdkAAAAH&#10;AQAADwAAAAAAAAAAAAAAAABnBAAAZHJzL2Rvd25yZXYueG1sUEsFBgAAAAAEAAQA8wAAAG0FAAAA&#10;AA==&#10;" strokeweight="2.25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30"/>
            </w:tblGrid>
            <w:tr w:rsidR="00986621" w:rsidRPr="00986621">
              <w:trPr>
                <w:trHeight w:val="184"/>
                <w:tblCellSpacing w:w="0" w:type="dxa"/>
              </w:trPr>
              <w:tc>
                <w:tcPr>
                  <w:tcW w:w="1140"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450.31</w:t>
                  </w:r>
                </w:p>
              </w:tc>
            </w:tr>
            <w:tr w:rsidR="00986621" w:rsidRPr="00986621">
              <w:trPr>
                <w:trHeight w:val="184"/>
                <w:tblCellSpacing w:w="0" w:type="dxa"/>
              </w:trPr>
              <w:tc>
                <w:tcPr>
                  <w:tcW w:w="0" w:type="auto"/>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bl>
          <w:p w:rsidR="00986621" w:rsidRPr="00986621" w:rsidRDefault="00986621" w:rsidP="00986621">
            <w:pPr>
              <w:rPr>
                <w:rFonts w:ascii="Calibri" w:hAnsi="Calibri" w:cs="Calibri"/>
                <w:color w:val="000000"/>
                <w:sz w:val="22"/>
                <w:szCs w:val="22"/>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8"/>
                <w:szCs w:val="18"/>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nil"/>
              <w:bottom w:val="nil"/>
              <w:right w:val="nil"/>
            </w:tcBorders>
            <w:vAlign w:val="center"/>
            <w:hideMark/>
          </w:tcPr>
          <w:p w:rsidR="00986621" w:rsidRPr="00986621" w:rsidRDefault="00986621" w:rsidP="00986621">
            <w:pPr>
              <w:rPr>
                <w:rFonts w:ascii="Calibri" w:hAnsi="Calibri" w:cs="Calibri"/>
                <w:color w:val="000000"/>
                <w:sz w:val="22"/>
                <w:szCs w:val="22"/>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8"/>
                <w:szCs w:val="18"/>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nil"/>
              <w:bottom w:val="nil"/>
              <w:right w:val="nil"/>
            </w:tcBorders>
            <w:vAlign w:val="center"/>
            <w:hideMark/>
          </w:tcPr>
          <w:p w:rsidR="00986621" w:rsidRPr="00986621" w:rsidRDefault="00986621" w:rsidP="00986621">
            <w:pPr>
              <w:rPr>
                <w:rFonts w:ascii="Calibri" w:hAnsi="Calibri" w:cs="Calibri"/>
                <w:color w:val="000000"/>
                <w:sz w:val="22"/>
                <w:szCs w:val="22"/>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8"/>
                <w:szCs w:val="18"/>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nil"/>
              <w:bottom w:val="nil"/>
              <w:right w:val="nil"/>
            </w:tcBorders>
            <w:vAlign w:val="center"/>
            <w:hideMark/>
          </w:tcPr>
          <w:p w:rsidR="00986621" w:rsidRPr="00986621" w:rsidRDefault="00986621" w:rsidP="00986621">
            <w:pPr>
              <w:rPr>
                <w:rFonts w:ascii="Calibri" w:hAnsi="Calibri" w:cs="Calibri"/>
                <w:color w:val="000000"/>
                <w:sz w:val="22"/>
                <w:szCs w:val="22"/>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6</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рынок</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Двухтарифный счетчик 380В, ток 5А, стоимость, доставка и монтаж</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шт</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1</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44.32</w:t>
            </w:r>
          </w:p>
        </w:tc>
        <w:tc>
          <w:tcPr>
            <w:tcW w:w="1156" w:type="dxa"/>
            <w:vMerge w:val="restart"/>
            <w:tcBorders>
              <w:top w:val="nil"/>
              <w:left w:val="nil"/>
              <w:bottom w:val="nil"/>
              <w:right w:val="nil"/>
            </w:tcBorders>
            <w:shd w:val="clear" w:color="auto" w:fill="auto"/>
            <w:noWrap/>
            <w:vAlign w:val="bottom"/>
            <w:hideMark/>
          </w:tcPr>
          <w:p w:rsidR="00986621" w:rsidRPr="00986621" w:rsidRDefault="00986621" w:rsidP="00986621">
            <w:pPr>
              <w:rPr>
                <w:rFonts w:ascii="Calibri" w:hAnsi="Calibri" w:cs="Calibri"/>
                <w:color w:val="000000"/>
                <w:sz w:val="22"/>
                <w:szCs w:val="22"/>
                <w:lang w:bidi="ar-SA"/>
              </w:rPr>
            </w:pP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48" name="Прямая соединительная линия 548">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7059524D-3AA8-42BA-BC00-237C512ED1CC}"/>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4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m6TFV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49" name="Прямая соединительная линия 549">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9CF09700-A9FD-4538-ADE1-1DBDE18890BD}"/>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4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8ULKV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50" name="Прямая соединительная линия 550">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C7463707-10E3-4C01-8E58-D8491A6D9549}"/>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BrEN/q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51" name="Прямая соединительная линия 55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ED0DB2D4-CBB5-4501-9EBF-57538697B0C7}"/>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AfbQ6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52" name="Прямая соединительная линия 55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CEF3C95D-7104-46A1-B351-2A2629FF673E}"/>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v9zA7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53" name="Прямая соединительная линия 55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961EEA2E-2EE6-471F-9B31-4C9942FCCCFF}"/>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1TrP7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54" name="Прямая соединительная линия 554">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DB358D3D-7E89-4EA0-BB55-36D91F3BE3EF}"/>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w4ng4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55" name="Прямая соединительная линия 555">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EE537360-CCE6-4234-80F0-7F2E730E6C3C}"/>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Cpb+/g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56" name="Прямая соединительная линия 556">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C9942E47-B142-4238-B10E-62D54406FABF}"/>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F0X/5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57" name="Прямая соединительная линия 557">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AE805D8D-2F88-4C9D-9643-184386AD34F2}"/>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faPw5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58" name="Прямая соединительная линия 558">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A35DF95F-982C-4620-A69B-CF5E4D9E5CEF}"/>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OyOg+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59" name="Прямая соединительная линия 559">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612E1EB2-7CA0-4CEE-8CA5-EDCCD990AA33}"/>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UcWv+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60" name="Прямая соединительная линия 560">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0A8AEB88-BF51-476F-B4F7-7904B32CB82E}"/>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yp4Ax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61" name="Прямая соединительная линия 56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4FEB4C0B-37DF-4A5B-83FA-826F40B77D93}"/>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oHgPx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62" name="Прямая соединительная линия 56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E6D7C111-CEDB-4DC7-BCA7-4365C182FBFD}"/>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HlIfw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63" name="Прямая соединительная линия 56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7D6A230D-633B-48B3-8E74-6F1AD0165E10}"/>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dLQQw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64" name="Прямая соединительная линия 564">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541F3E07-FFF8-484F-B87B-400DE63A7394}"/>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Ygc/z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65" name="Прямая соединительная линия 565">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FAB22801-2DCB-4BD9-8968-547F1DE98228}"/>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COEwz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66" name="Прямая соединительная линия 566">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24633278-45DD-4938-AEF7-82F71BA7D850}"/>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tssgy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67" name="Прямая соединительная линия 567">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2DDF96AB-937A-4B4E-94A0-28520047A584}"/>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DcLS/I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68" name="Прямая соединительная линия 568">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D4D51003-982A-4A70-88CA-3035C65F4F17}"/>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mq1/1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69" name="Прямая соединительная линия 569">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E2343486-9F30-4970-AB48-9A2887856FAD}"/>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8Etw1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70" name="Прямая соединительная линия 570">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23798137-5F25-44B8-BC0A-29BB2BCED713}"/>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7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ahlla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71" name="Прямая соединительная линия 57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11308A08-921B-41E0-A2BB-2A61934EAA35}"/>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7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AP9qa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72" name="Прямая соединительная линия 57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EDE36FA4-6AB6-4302-A781-825123E4C8CA}"/>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7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vtV6b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73" name="Прямая соединительная линия 57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B82DC80D-2E9C-41B0-8037-6FFE26045A50}"/>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7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1DN1b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74" name="Прямая соединительная линия 574">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0269D160-0A1C-4757-90B9-EE7D96E87265}"/>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7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woBaY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75" name="Прямая соединительная линия 575">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4A3D8B2B-17F2-41F3-BA5C-D33C1F4C8AFD}"/>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7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76" name="Прямая соединительная линия 576">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CAB3C117-A4FB-4EE5-9956-D9B596C572FA}"/>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7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AWTEVn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77" name="Прямая соединительная линия 577">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BEF35E28-022F-4C5A-A170-BE5C61BF7A70}"/>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7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fKpKZ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78" name="Прямая соединительная линия 578">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B51E69ED-A73A-478D-85C8-218DAC6454E7}"/>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7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Oioae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79" name="Прямая соединительная линия 579">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AC1CCF2B-4FFB-41D0-9510-3FCBAB41B96B}"/>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7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UMwVe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80" name="Прямая соединительная линия 580">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5B75E63E-586E-41B2-9646-8D99E97BD685}"/>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8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BPrcT0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81" name="Прямая соединительная линия 58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BFE53C59-CB6F-45EA-9075-11A3A4D4522F}"/>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8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JUvL9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82" name="Прямая соединительная линия 58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ECC3C53F-B4AD-4149-8717-79D2A9D814E6}"/>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8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m2Hb8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83" name="Прямая соединительная линия 58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A0D4E63C-EC11-465A-8A0E-EE517D7606CF}"/>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8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8YfU8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84" name="Прямая соединительная линия 584">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E2415939-ADCD-4519-B42D-2EA3FC333254}"/>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8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5zT7/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85" name="Прямая соединительная линия 585">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255312A0-C399-4828-82BB-EB470DECC942}"/>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8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CN0vT+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86" name="Прямая соединительная линия 586">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C47B5AEE-4EF4-4DF6-B2DA-D70E6B976091}"/>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8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M/jk+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87" name="Прямая соединительная линия 587">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EA1389B1-E9C7-4D56-8DB4-9A301DCFAFC9}"/>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8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WR7r+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88" name="Прямая соединительная линия 588">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5A4671D4-1AE5-4DB2-9D91-4ABE605EFBA2}"/>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8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H5675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89" name="Прямая соединительная линия 589">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D6ED36DC-D0D2-4C49-B865-9FCA1DDB31E3}"/>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8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dXi05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90" name="Прямая соединительная линия 590">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6ED530C6-719C-46F1-A6E9-292A7F037DF0}"/>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9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7yqhW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91" name="Прямая соединительная линия 59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878D4DE5-7CCC-4764-B914-01C3A8E0DBAA}"/>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9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hcyuW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92" name="Прямая соединительная линия 59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43E68D35-FBA6-45D5-9927-F4A8B6B21B6B}"/>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9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O+a+X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93" name="Прямая соединительная линия 59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4F9E3E9D-A41B-4DF1-B68B-16D0B122F29C}"/>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9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UQCxX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94" name="Прямая соединительная линия 594">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9AC0B9C0-16A8-499E-B5EC-8467EEDE9CB1}"/>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9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R7OeU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95" name="Прямая соединительная линия 595">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8303F96C-E1E5-4C2A-9F29-D850C5BF0FAC}"/>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9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AtVZFT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96" name="Прямая соединительная линия 596">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D9B8E167-91DD-46A2-8B87-8D6652178789}"/>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9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k3+BV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97" name="Прямая соединительная линия 597">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6BAF6418-F83F-45D1-8840-703A5F01EC45}"/>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9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ZmOV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98" name="Прямая соединительная линия 598">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60EB5EA8-F3FC-4C7E-85EA-CCB1DB577CC6}"/>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9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vxneS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599" name="Прямая соединительная линия 599">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9EC219CA-68D4-4366-B7FB-0C189D3ADC1B}"/>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9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1f/RS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00" name="Прямая соединительная линия 600">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00907E39-5CE4-49C1-9F05-EBEFDB52426A}"/>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0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B4z0I+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01" name="Прямая соединительная линия 60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BE374D50-7DA5-4D29-A16F-88AF859361AD}"/>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0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EilNP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02" name="Прямая соединительная линия 60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58B4E769-767A-48D8-A413-347C1C8B456F}"/>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0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rANdO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03" name="Прямая соединительная линия 60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3980F0BD-E9BC-4F4B-B901-6B16096F2E83}"/>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0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xuVSO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04" name="Прямая соединительная линия 604">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017E717C-CCF5-45D2-8485-83B079E42065}"/>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0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0FZ9N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05" name="Прямая соединительная линия 605">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81C493D1-2636-43D3-ABCD-BD65F9D0CC87}"/>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0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C6sHI0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06" name="Прямая соединительная линия 606">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D3744792-1532-461B-A5DA-B89AAFEC18C2}"/>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0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BJpiM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07" name="Прямая соединительная линия 607">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945A2494-BFCF-4564-8386-8A77B9A2AB51}"/>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0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BufG0w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08" name="Прямая соединительная линия 608">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3C67F230-283D-499A-9CA7-A7DB5C109B48}"/>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0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KPw9L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09" name="Прямая соединительная линия 609">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0F3EF3E6-E7EB-4DA9-A1B7-AA0399265AE1}"/>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0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QhoyL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10" name="Прямая соединительная линия 610">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1E067AB0-39B8-42E9-95B8-4E1ED80F1F8A}"/>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DYSCeT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11" name="Прямая соединительная линия 61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C3A6691B-6937-4067-8FE6-ACA71C48C7E4}"/>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sq4ok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12" name="Прямая соединительная линия 61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EECBAE77-BB0E-4A5C-BF3F-203F770B6235}"/>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DIQ4l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13" name="Прямая соединительная линия 61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409C5F99-EDC3-4CD7-87B4-614B94E00985}"/>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ZmI3l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14" name="Прямая соединительная линия 614">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7AE97239-06B5-4542-965B-D8B993DA890E}"/>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cNEYm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15" name="Прямая соединительная линия 615">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9ADAD535-9E3A-4EA4-9B4E-D672F588F913}"/>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AaNxeZ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16" name="Прямая соединительная линия 616">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A44E788F-C9B5-4F3B-AE24-667B36E832B2}"/>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1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pB0Hn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17" name="Прямая соединительная линия 617">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5E3F86D2-F879-48F8-863C-7521BA1F7ED3}"/>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zvsIn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18" name="Прямая соединительная линия 618">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DF44ACB4-E015-45FC-92FA-172ACD8C8F3C}"/>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CIe1iD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19" name="Прямая соединительная линия 619">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80439A5E-8BE1-40EF-A218-ADFC05E68705}"/>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1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4p1Xg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20" name="Прямая соединительная линия 620">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05C5E39E-7152-4042-9BE2-B8D50BFE4C94}"/>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ecb4v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21" name="Прямая соединительная линия 62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D27C02F2-56A6-4A2D-BE44-4ED870B9BEA0}"/>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2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EyD3v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22" name="Прямая соединительная линия 62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4FF92E6F-F896-41DD-AEF2-9D8DF01898CD}"/>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2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rQrnu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23" name="Прямая соединительная линия 62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7F7EE36F-8C60-4540-BF03-07F762C57524}"/>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2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DH7Oi5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24" name="Прямая соединительная линия 624">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079B6F93-A6A3-4DA8-9C78-511D07A2F3ED}"/>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2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0V/Ht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25" name="Прямая соединительная линия 625">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315131A9-BF83-48A0-9C65-3D2DF5FE2D29}"/>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2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u7nIt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26" name="Прямая соединительная линия 626">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D908E66D-A563-4F73-BC43-3823E1ACBBD4}"/>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2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BZPYs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27" name="Прямая соединительная линия 627">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A0D567E7-0227-4E1E-B1EF-F37C692B415D}"/>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2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Bvddex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28" name="Прямая соединительная линия 628">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247040A9-6D71-4530-A172-A1AB528F4542}"/>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2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KfWHr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29" name="Прямая соединительная линия 629">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5022B3E8-E61F-480E-894E-7749CB67B289}"/>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2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QxOIr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30" name="Прямая соединительная линия 630">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90A6B1BD-917D-4653-88FE-26DAA6973021}"/>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3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DZQZ0S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31" name="Прямая соединительная линия 63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26D17621-06DC-4387-9C1D-71A089545139}"/>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3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s6eSE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32" name="Прямая соединительная линия 63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D47D0F15-AC71-4DC1-94ED-CE5B1B7F9210}"/>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3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ANjYIW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33" name="Прямая соединительная линия 63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E4CAD148-6F13-4EBD-8764-46AB1CB69CA4}"/>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3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Z2uNF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34" name="Прямая соединительная линия 634">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BF73D23C-9F21-469C-8740-68E2E731F3F4}"/>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3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cdiiG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35" name="Прямая соединительная линия 635">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2B45FB37-5AA6-4396-91ED-03556AC7CBB1}"/>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3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AbPq0Y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36" name="Прямая соединительная линия 636">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6A2E2D67-52A1-4030-AF17-4B470B990CF5}"/>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3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pRS9H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37" name="Прямая соединительная линия 637">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F6D61579-66D7-4616-807A-89147D0D3CF7}"/>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3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z/KyH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38" name="Прямая соединительная линия 638">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1935598D-923C-4580-A794-57A7C69F1144}"/>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3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CJcuIC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39" name="Прямая соединительная линия 639">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53336927-E6FA-4482-9E59-7EE63D98AE40}"/>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3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45TtA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40" name="Прямая соединительная линия 640">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CE84EE1A-1641-4234-8006-8F6F551403F1}"/>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4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O9tH5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41" name="Прямая соединительная линия 64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55233583-EE49-44C2-B01B-FF161A8FFFCD}"/>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4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UT1I5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42" name="Прямая соединительная линия 64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34D452B3-3938-450B-B876-82011522023D}"/>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4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7xdY4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43" name="Прямая соединительная линия 64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0786DFD0-C7DC-414C-9459-AD08015784C1}"/>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4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hfFX4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44" name="Прямая соединительная линия 644">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5E09896B-B619-4C9F-845A-10EFF6201788}"/>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4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k0J47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45" name="Прямая соединительная линия 645">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8B887E4D-9D8A-4EAC-B7DE-2C6530940BB1}"/>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4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aR37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46" name="Прямая соединительная линия 646">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E6A3091B-37D7-4612-81BA-D604761C0549}"/>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4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R45n6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47" name="Прямая соединительная линия 647">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600C4C60-ED44-45B8-9038-AE1F27C80C3C}"/>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4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AtaGjo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48" name="Прямая соединительная линия 648">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E7FD79E9-D0F0-4854-9341-22E7391E031A}"/>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4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a+g49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49" name="Прямая соединительная линия 649">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7360A688-2597-4838-8300-FDA4CEB6DC7D}"/>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4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AQ439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50" name="Прямая соединительная линия 650">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A2F3F364-6589-4726-BA79-206FBF3158C8}"/>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5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m1wiS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51" name="Прямая соединительная линия 65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60C2650F-8C73-497E-AAAA-2CAB4965E139}"/>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8botS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52" name="Прямая соединительная линия 65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E35F7AAE-EF26-4ABA-82DE-39472162C04E}"/>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5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T5A9T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53" name="Прямая соединительная линия 65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FB73DBF4-3C4A-4A8F-8E9C-13EB4BC3A127}"/>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5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JXYyT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54" name="Прямая соединительная линия 654">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D1C1219F-7E9A-40EC-809B-9ACE0442F960}"/>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5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M8UdQ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55" name="Прямая соединительная линия 655">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9B2A4524-A4EB-4FAD-9FFB-D8DE8DF73FCA}"/>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5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WSMSQ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56" name="Прямая соединительная линия 656">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4B82B4F5-E9F9-4883-84B3-6CFC77E601F3}"/>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5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5wkCR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57" name="Прямая соединительная линия 657">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A304B5E0-0A0A-498F-86C6-25F819D8CBD7}"/>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5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CN7w1F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58" name="Прямая соединительная линия 658">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A5C0965D-33F4-476C-B5C8-1AECFC3DF2B9}"/>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5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y29dW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59" name="Прямая соединительная линия 659">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34E0A339-3A89-42B4-A16B-67A22D7501AA}"/>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5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oYlSW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60" name="Прямая соединительная линия 660">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A4BC7882-35EA-47AE-83AD-DFA8E62DB12C}"/>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6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OtL9Z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61" name="Прямая соединительная линия 66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0688844A-CADE-429E-B1A0-C74BC13CDC4A}"/>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6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UDTyZ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62" name="Прямая соединительная линия 66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DAF058B3-442D-40E3-8261-399BBDB955BF}"/>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6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7h7iY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63" name="Прямая соединительная линия 66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6E7CFB01-A8CC-46EA-8D89-EC22C861B0A9}"/>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6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hPjtY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64" name="Прямая соединительная линия 664">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62891F8A-14F9-4D18-ACD8-5C0BFD945E9D}"/>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6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kkvCb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65" name="Прямая соединительная линия 665">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180AC00F-4C31-4FCA-B83F-3E7B6561D5BC}"/>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6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K3Nb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66" name="Прямая соединительная линия 666">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45627991-7352-4874-BB31-F90438FFB5B0}"/>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6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Rofda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67" name="Прямая соединительная линия 667">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FB7FAF76-AD5E-4B3D-9FEA-9A2F2E6121EA}"/>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6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AsYdJp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68" name="Прямая соединительная линия 668">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C3DD184F-6B95-4A72-9C12-25B9ECC5CF91}"/>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6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auGCd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69" name="Прямая соединительная линия 669">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5A5EA3E1-85F5-40F8-832F-CEFC6A61C42A}"/>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6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AAeNd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70" name="Прямая соединительная линия 670">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6C2D50DD-2CD9-4096-A4E8-9F5F03323FD7}"/>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7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CaVZjK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71" name="Прямая соединительная линия 67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DC9E36AB-2063-467D-9058-85E54685A06F}"/>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7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8LOXy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72" name="Прямая соединительная линия 67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07D0455C-52C3-4435-BF56-289BF67AC64D}"/>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7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BOmYfO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73" name="Прямая соединительная линия 67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7000C1B9-D710-464C-90CF-2B0DC986969C}"/>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7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JH+Iz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74" name="Прямая соединительная линия 674">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EAB2B861-016A-4BFC-B7CF-35A48ECE8AC2}"/>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7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AyzKfC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75" name="Прямая соединительная линия 675">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E63CD966-392C-4F06-B09E-3AC0031B745A}"/>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7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BYKqjA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76" name="Прямая соединительная линия 676">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11451BC7-CDB1-4B70-9005-529C0AFD95FC}"/>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7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DmALjG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77" name="Прямая соединительная линия 677">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74188673-96FE-4FA5-82A8-F7770901910B}"/>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7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CM5rfE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78" name="Прямая соединительная линия 678">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D1555ABC-D23A-4B0A-9398-FD42469EC03F}"/>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7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DKZufa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79" name="Прямая соединительная линия 679">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9822DC60-3247-4DD9-ADBD-A78032899CD6}"/>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7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CggOjY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80" name="Прямая соединительная линия 680">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4143EFBC-8576-4961-AA4B-B94D6A7EFEA9}"/>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8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v+E5V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81" name="Прямая соединительная линия 68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29BE920C-FA79-41BE-9AD0-7DC9D613C189}"/>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8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1Qc2V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82" name="Прямая соединительная линия 68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6035C624-39DC-4B85-B364-FEF60BCD4AB2}"/>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8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ay0mU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83" name="Прямая соединительная линия 68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BBBEE81E-4D24-4285-855B-E4FCCA3EEB53}"/>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8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AcspU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84" name="Прямая соединительная линия 684">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648655C3-F321-49A9-90E3-E29D1AA5439A}"/>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8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F3gGX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85" name="Прямая соединительная линия 685">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F5AAAD69-4515-4E2C-97B9-80B8CEA775C5}"/>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8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fZ4JX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86" name="Прямая соединительная линия 686">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D8724AB9-5A16-4708-AAB9-3249DD187C31}"/>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8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w7QZW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87" name="Прямая соединительная линия 687">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61CF1D59-90D8-483B-B046-1ED3F9F0A75C}"/>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8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CpUhZbDAIAALsDAAAO&#10;AAAAAAAAAAAAAAAAAC4CAABkcnMvZTJvRG9jLnhtbFBLAQItABQABgAIAAAAIQAmwBlF2QAAAAcB&#10;AAAPAAAAAAAAAAAAAAAAAGYEAABkcnMvZG93bnJldi54bWxQSwUGAAAAAAQABADzAAAAbAUAAAAA&#10;" strokeweight="2.25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30"/>
            </w:tblGrid>
            <w:tr w:rsidR="00986621" w:rsidRPr="00986621">
              <w:trPr>
                <w:trHeight w:val="184"/>
                <w:tblCellSpacing w:w="0" w:type="dxa"/>
              </w:trPr>
              <w:tc>
                <w:tcPr>
                  <w:tcW w:w="1140"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44.32</w:t>
                  </w:r>
                </w:p>
              </w:tc>
            </w:tr>
            <w:tr w:rsidR="00986621" w:rsidRPr="00986621">
              <w:trPr>
                <w:trHeight w:val="184"/>
                <w:tblCellSpacing w:w="0" w:type="dxa"/>
              </w:trPr>
              <w:tc>
                <w:tcPr>
                  <w:tcW w:w="0" w:type="auto"/>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bl>
          <w:p w:rsidR="00986621" w:rsidRPr="00986621" w:rsidRDefault="00986621" w:rsidP="00986621">
            <w:pPr>
              <w:rPr>
                <w:rFonts w:ascii="Calibri" w:hAnsi="Calibri" w:cs="Calibri"/>
                <w:color w:val="000000"/>
                <w:sz w:val="22"/>
                <w:szCs w:val="22"/>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nil"/>
              <w:bottom w:val="nil"/>
              <w:right w:val="nil"/>
            </w:tcBorders>
            <w:vAlign w:val="center"/>
            <w:hideMark/>
          </w:tcPr>
          <w:p w:rsidR="00986621" w:rsidRPr="00986621" w:rsidRDefault="00986621" w:rsidP="00986621">
            <w:pPr>
              <w:rPr>
                <w:rFonts w:ascii="Calibri" w:hAnsi="Calibri" w:cs="Calibri"/>
                <w:color w:val="000000"/>
                <w:sz w:val="22"/>
                <w:szCs w:val="22"/>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nil"/>
              <w:bottom w:val="nil"/>
              <w:right w:val="nil"/>
            </w:tcBorders>
            <w:vAlign w:val="center"/>
            <w:hideMark/>
          </w:tcPr>
          <w:p w:rsidR="00986621" w:rsidRPr="00986621" w:rsidRDefault="00986621" w:rsidP="00986621">
            <w:pPr>
              <w:rPr>
                <w:rFonts w:ascii="Calibri" w:hAnsi="Calibri" w:cs="Calibri"/>
                <w:color w:val="000000"/>
                <w:sz w:val="22"/>
                <w:szCs w:val="22"/>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nil"/>
              <w:bottom w:val="nil"/>
              <w:right w:val="nil"/>
            </w:tcBorders>
            <w:vAlign w:val="center"/>
            <w:hideMark/>
          </w:tcPr>
          <w:p w:rsidR="00986621" w:rsidRPr="00986621" w:rsidRDefault="00986621" w:rsidP="00986621">
            <w:pPr>
              <w:rPr>
                <w:rFonts w:ascii="Calibri" w:hAnsi="Calibri" w:cs="Calibri"/>
                <w:color w:val="000000"/>
                <w:sz w:val="22"/>
                <w:szCs w:val="22"/>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7</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8-525-3</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Выключатель автоматический, ток трехфазный 160А, напряжение 380В, стоимость, поставка, монтаж</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шт</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1</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31.93</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31.93</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000000"/>
              <w:right w:val="single" w:sz="4" w:space="0" w:color="auto"/>
            </w:tcBorders>
            <w:shd w:val="clear" w:color="000000" w:fill="DDEBF7"/>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4796" w:type="dxa"/>
            <w:vMerge w:val="restart"/>
            <w:tcBorders>
              <w:top w:val="nil"/>
              <w:left w:val="single" w:sz="4" w:space="0" w:color="auto"/>
              <w:bottom w:val="single" w:sz="4" w:space="0" w:color="000000"/>
              <w:right w:val="single" w:sz="4" w:space="0" w:color="auto"/>
            </w:tcBorders>
            <w:shd w:val="clear" w:color="000000" w:fill="CCCCFF"/>
            <w:vAlign w:val="center"/>
            <w:hideMark/>
          </w:tcPr>
          <w:p w:rsidR="00986621" w:rsidRPr="00986621" w:rsidRDefault="00986621" w:rsidP="00986621">
            <w:pPr>
              <w:rPr>
                <w:rFonts w:ascii="Arial Armenian" w:hAnsi="Arial Armenian" w:cs="Calibri"/>
                <w:b/>
                <w:bCs/>
                <w:sz w:val="16"/>
                <w:szCs w:val="16"/>
                <w:lang w:bidi="ar-SA"/>
              </w:rPr>
            </w:pPr>
            <w:r w:rsidRPr="00986621">
              <w:rPr>
                <w:rFonts w:ascii="Arial Armenian" w:hAnsi="Arial Armenian" w:cs="Calibri"/>
                <w:b/>
                <w:bCs/>
                <w:sz w:val="16"/>
                <w:szCs w:val="16"/>
                <w:lang w:bidi="ar-SA"/>
              </w:rPr>
              <w:t>Итого</w:t>
            </w:r>
          </w:p>
        </w:tc>
        <w:tc>
          <w:tcPr>
            <w:tcW w:w="966" w:type="dxa"/>
            <w:vMerge w:val="restart"/>
            <w:tcBorders>
              <w:top w:val="nil"/>
              <w:left w:val="single" w:sz="4" w:space="0" w:color="auto"/>
              <w:bottom w:val="single" w:sz="4" w:space="0" w:color="000000"/>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0"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auto"/>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1156" w:type="dxa"/>
            <w:vMerge w:val="restart"/>
            <w:tcBorders>
              <w:top w:val="nil"/>
              <w:left w:val="single" w:sz="4" w:space="0" w:color="auto"/>
              <w:bottom w:val="single" w:sz="4" w:space="0" w:color="auto"/>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b/>
                <w:bCs/>
                <w:sz w:val="16"/>
                <w:szCs w:val="16"/>
                <w:lang w:bidi="ar-SA"/>
              </w:rPr>
            </w:pPr>
            <w:r w:rsidRPr="00986621">
              <w:rPr>
                <w:rFonts w:ascii="Arial Armenian" w:hAnsi="Arial Armenian" w:cs="Calibri"/>
                <w:b/>
                <w:bCs/>
                <w:sz w:val="16"/>
                <w:szCs w:val="16"/>
                <w:lang w:bidi="ar-SA"/>
              </w:rPr>
              <w:t>1171.26</w:t>
            </w: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000000"/>
              <w:right w:val="single" w:sz="4" w:space="0" w:color="auto"/>
            </w:tcBorders>
            <w:shd w:val="clear" w:color="000000" w:fill="DDEBF7"/>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4796" w:type="dxa"/>
            <w:vMerge w:val="restart"/>
            <w:tcBorders>
              <w:top w:val="nil"/>
              <w:left w:val="single" w:sz="4" w:space="0" w:color="auto"/>
              <w:bottom w:val="single" w:sz="4" w:space="0" w:color="000000"/>
              <w:right w:val="single" w:sz="4" w:space="0" w:color="auto"/>
            </w:tcBorders>
            <w:shd w:val="clear" w:color="000000" w:fill="CCCCFF"/>
            <w:vAlign w:val="center"/>
            <w:hideMark/>
          </w:tcPr>
          <w:p w:rsidR="00986621" w:rsidRPr="00986621" w:rsidRDefault="00986621" w:rsidP="00986621">
            <w:pPr>
              <w:rPr>
                <w:rFonts w:ascii="Arial Armenian" w:hAnsi="Arial Armenian" w:cs="Calibri"/>
                <w:b/>
                <w:bCs/>
                <w:sz w:val="16"/>
                <w:szCs w:val="16"/>
                <w:lang w:bidi="ar-SA"/>
              </w:rPr>
            </w:pPr>
            <w:r w:rsidRPr="00986621">
              <w:rPr>
                <w:rFonts w:ascii="Arial Armenian" w:hAnsi="Arial Armenian" w:cs="Calibri"/>
                <w:b/>
                <w:bCs/>
                <w:sz w:val="16"/>
                <w:szCs w:val="16"/>
                <w:lang w:bidi="ar-SA"/>
              </w:rPr>
              <w:t>Процент по сравнению со всем</w:t>
            </w:r>
          </w:p>
        </w:tc>
        <w:tc>
          <w:tcPr>
            <w:tcW w:w="966" w:type="dxa"/>
            <w:vMerge w:val="restart"/>
            <w:tcBorders>
              <w:top w:val="nil"/>
              <w:left w:val="single" w:sz="4" w:space="0" w:color="auto"/>
              <w:bottom w:val="single" w:sz="4" w:space="0" w:color="000000"/>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0"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auto"/>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1156" w:type="dxa"/>
            <w:vMerge w:val="restart"/>
            <w:tcBorders>
              <w:top w:val="nil"/>
              <w:left w:val="nil"/>
              <w:bottom w:val="nil"/>
              <w:right w:val="nil"/>
            </w:tcBorders>
            <w:shd w:val="clear" w:color="auto" w:fill="auto"/>
            <w:noWrap/>
            <w:vAlign w:val="bottom"/>
            <w:hideMark/>
          </w:tcPr>
          <w:p w:rsidR="00986621" w:rsidRPr="00986621" w:rsidRDefault="00986621" w:rsidP="00986621">
            <w:pPr>
              <w:rPr>
                <w:rFonts w:ascii="Calibri" w:hAnsi="Calibri" w:cs="Calibri"/>
                <w:color w:val="000000"/>
                <w:sz w:val="22"/>
                <w:szCs w:val="22"/>
                <w:lang w:bidi="ar-SA"/>
              </w:rPr>
            </w:pP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88" name="Прямая соединительная линия 688">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F0BA7CFC-DD05-4C4D-8446-9C43A2FD5D3E}"/>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8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79JGR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89" name="Прямая соединительная линия 689">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4E0E7115-C0F3-4794-9229-C001597FB9BC}"/>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8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hTRJR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90" name="Прямая соединительная линия 690">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949F4A32-BD85-47CD-9051-2F4FC0195E46}"/>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9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H2Zc+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91" name="Прямая соединительная линия 69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DD402119-DA12-4E91-9D4D-21CDFC0D6341}"/>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9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dYBT+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92" name="Прямая соединительная линия 69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1F64A230-138D-4EBF-ADFE-ED014680980B}"/>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9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y6pD/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93" name="Прямая соединительная линия 69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D49627EF-6179-4781-B2D3-53A785FE79FA}"/>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9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oUxM/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94" name="Прямая соединительная линия 694">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63FEB099-19CA-4918-8C65-ED85FABC1E67}"/>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9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t/9j8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95" name="Прямая соединительная линия 695">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81FC6C18-EB93-439C-B6BB-B2B99199D5AF}"/>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9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3Rls8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96" name="Прямая соединительная линия 696">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68456E39-6D2F-4CF1-9F1D-76F8AF666A5F}"/>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9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YzN89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97" name="Прямая соединительная линия 697">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205D3FB5-6542-46DA-A7C3-D51E3357EA63}"/>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9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AJ1XP2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98" name="Прямая соединительная линия 698">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E5F59691-CE42-47A6-AE5C-29B5D3BD42E9}"/>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9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T1Uj6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699" name="Прямая соединительная линия 699">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69D27108-99F1-46B2-A1FF-591902B69341}"/>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9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JbMs6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00" name="Прямая соединительная линия 700">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9E4F2611-A01A-4D7E-9DDB-DF0FED5400C2}"/>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0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AXCTno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01" name="Прямая соединительная линия 70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FE9FCDBD-EA1F-4B79-9F3E-B1C0D4BFD98F}"/>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0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fe826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02" name="Прямая соединительная линия 70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D060091D-6D70-4579-8BB8-BC024D9F9F61}"/>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0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w8Um7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03" name="Прямая соединительная линия 70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0656A328-9D15-4409-BE06-794EDD5FCE03}"/>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0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qSMp7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04" name="Прямая соединительная линия 704">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777FB8F4-6CBA-4F43-B457-5341F1379496}"/>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0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v5AG4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05" name="Прямая соединительная линия 705">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8F65E824-B3B7-455B-A735-ED3CEABB31D4}"/>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0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DVdgni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06" name="Прямая соединительная линия 706">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0201AD46-54C2-4614-8F98-004840704C55}"/>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0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BrXBnk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07" name="Прямая соединительная линия 707">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6CCD2A79-9CF4-4908-B1D9-DF87B47DA2C6}"/>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0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AboW5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08" name="Прямая соединительная линия 708">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76AAA197-8358-43F4-9522-E0BBD457B4CC}"/>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0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RzpG+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09" name="Прямая соединительная линия 709">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2A412E38-77CE-4290-A5E3-0C49688AC9C1}"/>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0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LdxJ+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10" name="Прямая соединительная линия 710">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2A0A5E5E-22C6-4F5C-A449-0E64F29CE66F}"/>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C3jlxF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11" name="Прямая соединительная линия 71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1462C2EE-0DA9-4582-A3FD-D228C425FE7D}"/>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3WhTR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12" name="Прямая соединительная линия 71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D6F2BB9C-AF2B-4924-A19A-954E947BA23F}"/>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Y0JDQ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13" name="Прямая соединительная линия 71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4FC1B198-0991-4051-A881-F08DDBBA073F}"/>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CaRMQ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14" name="Прямая соединительная линия 714">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8CD802C3-3A58-4A88-98F8-5C5F3E53C4B1}"/>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HxdjT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15" name="Прямая соединительная линия 715">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B0660BA1-066F-41BD-AB48-1AB8CAF040D5}"/>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B18WxP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16" name="Прямая соединительная линия 716">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6D15706B-EAA7-4DFA-94BC-5880D953F25E}"/>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1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y9t8S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17" name="Прямая соединительная линия 717">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D8F25339-C846-41FD-B03B-34012C04B5D2}"/>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oT1zS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18" name="Прямая соединительная линия 718">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E70509D0-7A68-47A0-B605-F4EB3D82C6FB}"/>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DnvSNV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19" name="Прямая соединительная линия 719">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C6FAF63E-8976-4DC8-8FD0-37D3D868EF5C}"/>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1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jVssV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20" name="Прямая соединительная линия 720">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51C00B7A-DB2D-40A9-93DD-371B11E36636}"/>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FgCDa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21" name="Прямая соединительная линия 72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02B47098-B4BD-44F1-8D6E-10BD691E4ECC}"/>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2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fOaMa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22" name="Прямая соединительная линия 72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197B27CF-A2B5-46DB-B58A-E52E54557C01}"/>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2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wsycb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23" name="Прямая соединительная линия 72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130405CF-FCF9-43BC-A74C-BA7A61FD9F59}"/>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2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qCqTb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24" name="Прямая соединительная линия 724">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423BFA47-7EB8-40A7-B94D-0C0B1037A296}"/>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2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vpm8Y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25" name="Прямая соединительная линия 725">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EFED731D-08E6-4A66-92A5-D094288147CF}"/>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2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1H+zY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26" name="Прямая соединительная линия 726">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CE7C2ACD-E373-4DAD-B484-D2E4FB7DBAD7}"/>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2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BqVaNl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27" name="Прямая соединительная линия 727">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A6825704-14FE-4DE1-8DB0-04BA1B54C98A}"/>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2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ALOsZ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28" name="Прямая соединительная линия 728">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AAAC084A-81F7-41E4-80C8-4FBBE3147B71}"/>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2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RjP8e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29" name="Прямая соединительная линия 729">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F31A0CD3-D859-4A95-85E1-E8F1A04A3594}"/>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2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LNXze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30" name="Прямая соединительная линия 730">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DF060DE7-F9BF-4390-9E36-BDF8B53AE375}"/>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3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C2h+bE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31" name="Прямая соединительная линия 73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D9AD0F86-E8E9-4CED-A4FA-10F1BE887FEF}"/>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3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3GHpx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32" name="Прямая соединительная линия 73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4B8D2BAA-FB34-494E-81A2-285E3EC01847}"/>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3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Ykv5w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33" name="Прямая соединительная линия 73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7613A332-A8F2-4640-BD7D-756F7010B29C}"/>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3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CK32w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34" name="Прямая соединительная линия 734">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EC78E730-7C3B-40BF-BE18-CCB023CAED13}"/>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3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Hh7Zz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35" name="Прямая соединительная линия 735">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EB4B5D10-C1FF-4127-8F22-92ACB139382B}"/>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3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B0+NbO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36" name="Прямая соединительная линия 736">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40046D27-05F6-4322-B803-1FED5D3A71B3}"/>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3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ytLGy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37" name="Прямая соединительная линия 737">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8EE3F302-3DFC-4BB4-9C71-4B85CCFD044D}"/>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3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oDTJy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38" name="Прямая соединительная линия 738">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C1782931-46E3-4BB9-8E73-0F37A90437F1}"/>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3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DmtJnU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39" name="Прямая соединительная линия 739">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D2208364-69DA-404F-B7E6-C04EDDB4070D}"/>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3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jFKW1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40" name="Прямая соединительная линия 740">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C287DF77-4F3D-4691-BE46-E6DE18BD9E8B}"/>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4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VB08M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41" name="Прямая соединительная линия 74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B9185DDD-7AB6-446D-B3A4-0BB6EAF12B62}"/>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4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PvszM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42" name="Прямая соединительная линия 74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E259DD05-5116-441A-B45E-1B893CDFC36C}"/>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4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gNEjN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43" name="Прямая соединительная линия 74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42C256F0-FDC9-4E30-9D02-5BAB6990E03F}"/>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4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6jcsN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44" name="Прямая соединительная линия 744">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AA2EBC7E-2840-4A35-98C1-3E3084770322}"/>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4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IQDO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45" name="Прямая соединительная линия 745">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A2A866A6-65F1-42D3-9D39-489597C3452E}"/>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4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lmIMO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46" name="Прямая соединительная линия 746">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4D2BF614-3375-4EE3-B9FD-0DED18D3F208}"/>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4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AoSBw8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47" name="Прямая соединительная линия 747">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67D21611-1654-4B6F-B0F1-0A7C2FEBF245}"/>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4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Qq4TP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48" name="Прямая соединительная линия 748">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86B01C88-FFF8-46EF-87A7-3EDEFEC3923C}"/>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4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BC5DI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49" name="Прямая соединительная линия 749">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267BE201-DE07-49F7-9992-8D01F329A986}"/>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4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bshMI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50" name="Прямая соединительная линия 750">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4319E573-6A21-4267-9C33-5681BB4F21DF}"/>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5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9JpZn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51" name="Прямая соединительная линия 75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EFF37D8B-A179-4299-9F65-087E5E56259E}"/>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nnxWn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52" name="Прямая соединительная линия 75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B454C232-B3C0-4E07-9AEC-55BCE4E0696F}"/>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5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IFZGm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53" name="Прямая соединительная линия 75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8448F203-1EF8-42F6-9C6A-AD0ACB11B412}"/>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5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SrBJm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54" name="Прямая соединительная линия 754">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626250C8-0CDE-4BB5-84A1-76760F7A7FF0}"/>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5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XANml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55" name="Прямая соединительная линия 755">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142E9BBD-FC9A-442D-8EE8-00D76D646076}"/>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5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NuVpl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56" name="Прямая соединительная линия 756">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664D98B5-A98F-43B0-842C-7DE9AD2ECD13}"/>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5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CIz3mR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57" name="Прямая соединительная линия 757">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37127C11-6DF5-48AA-ADB7-E8B42E1DCA2F}"/>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5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4il2k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58" name="Прямая соединительная линия 758">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CBC25EA7-F470-4688-B9DA-27C1023AED72}"/>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5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pKkmj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59" name="Прямая соединительная линия 759">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C048C583-AFBF-408C-AA4A-12CA50854EA3}"/>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5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zk8pj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60" name="Прямая соединительная линия 760">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25EAAA87-F84E-4683-91AE-9DCB9D711D6A}"/>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6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BVFIax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61" name="Прямая соединительная линия 76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DE6D49FE-1791-4376-932E-F240BE37AA91}"/>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6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P/KJs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62" name="Прямая соединительная линия 76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57A48AE2-29CE-4C6A-83F5-899A7F700F35}"/>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6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CB2Jm1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63" name="Прямая соединительная линия 76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3B110982-164B-4F7A-9FB7-6DB0467B6C07}"/>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6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6z6Wt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64" name="Прямая соединительная линия 764">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455D8DC2-A9A6-4C65-B483-B9E0AA72B5C8}"/>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6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D9jbm5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65" name="Прямая соединительная линия 765">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300D0AFB-6C5E-4289-B13B-BB17197EDC75}"/>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6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CXa7a7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66" name="Прямая соединительная линия 766">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99ADC842-60BF-4ED3-8746-0BBA01D64C3F}"/>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6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ApQaa9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67" name="Прямая соединительная линия 767">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C77E4AC8-945F-4085-AC29-F0A410C454D0}"/>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6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BDp6m/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68" name="Прямая соединительная линия 768">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83B8BD49-CFD8-4005-899D-552C3B031607}"/>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6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AFJ/mh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69" name="Прямая соединительная линия 769">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77EB7A56-BFAD-4D2C-86CB-BD50D61DAF39}"/>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6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Bvwfaj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70" name="Прямая соединительная линия 770">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C59B2085-FCF8-4566-923E-0F8F7282ABB2}"/>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7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9ZPjH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71" name="Прямая соединительная линия 77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75CF387A-BB02-4310-A9A9-DAB565FDE6CA}"/>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7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n3XsH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72" name="Прямая соединительная линия 77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984FD83E-DDCE-4012-8EF1-595915EAC0AE}"/>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7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IV/8G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73" name="Прямая соединительная линия 77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6ED55C3F-819F-4454-8A5D-D313D1CD86AE}"/>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7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S7nzG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74" name="Прямая соединительная линия 774">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46821977-96D0-4A3D-A368-DBB3E1BB0068}"/>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7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XQrcF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75" name="Прямая соединительная линия 775">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FD382E68-B892-4205-95FD-7084613DC66D}"/>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7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A37NMW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76" name="Прямая соединительная линия 776">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217B87EF-C1DD-42B8-8892-5F1332A2FC5B}"/>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7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77" name="Прямая соединительная линия 777">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A5FB2A10-0F30-4A08-9BD9-A5996E176959}"/>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7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4yDME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78" name="Прямая соединительная линия 778">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99C6B4F7-B1EC-4776-BEA7-1C7E7B6EF857}"/>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7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paCcDA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79" name="Прямая соединительная линия 779">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ECA97828-208E-4528-8413-779360D04C8F}"/>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7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z0aTDg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80" name="Прямая соединительная линия 780">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4AB2D4C9-0EC7-4064-9561-DDA41B634250}"/>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8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0CdCg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81" name="Прямая соединительная линия 78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A20BB533-FE27-403C-8072-AA6E2097700F}"/>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8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usFNg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82" name="Прямая соединительная линия 78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95EF6417-F044-4F9E-8E12-A1BD4C9C4F92}"/>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8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BOtdh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83" name="Прямая соединительная линия 78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528DCA84-9982-4DF7-89C4-A4FA30896B91}"/>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8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bg1ShQ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84" name="Прямая соединительная линия 784">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759E0415-B853-4F5A-855B-22945B8FCCB2}"/>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8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eL59iw0CAAC7AwAA&#10;DgAAAAAAAAAAAAAAAAAuAgAAZHJzL2Uyb0RvYy54bWxQSwECLQAUAAYACAAAACEAJsAZRdkAAAAH&#10;AQAADwAAAAAAAAAAAAAAAABnBAAAZHJzL2Rvd25yZXYueG1sUEsFBgAAAAAEAAQA8wAAAG0FAAAA&#10;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152400</wp:posOffset>
                      </wp:positionV>
                      <wp:extent cx="0" cy="0"/>
                      <wp:effectExtent l="0" t="0" r="0" b="0"/>
                      <wp:wrapNone/>
                      <wp:docPr id="785" name="Прямая соединительная линия 785">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180FD11A-CB79-4625-8BCC-14217010A4C8}"/>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8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2pt" to="3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" strokeweight="2.25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30"/>
            </w:tblGrid>
            <w:tr w:rsidR="00986621" w:rsidRPr="00986621">
              <w:trPr>
                <w:trHeight w:val="184"/>
                <w:tblCellSpacing w:w="0" w:type="dxa"/>
              </w:trPr>
              <w:tc>
                <w:tcPr>
                  <w:tcW w:w="1140" w:type="dxa"/>
                  <w:vMerge w:val="restart"/>
                  <w:tcBorders>
                    <w:top w:val="nil"/>
                    <w:left w:val="single" w:sz="4" w:space="0" w:color="auto"/>
                    <w:bottom w:val="single" w:sz="4" w:space="0" w:color="auto"/>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b/>
                      <w:bCs/>
                      <w:sz w:val="16"/>
                      <w:szCs w:val="16"/>
                      <w:lang w:bidi="ar-SA"/>
                    </w:rPr>
                  </w:pPr>
                  <w:r w:rsidRPr="00986621">
                    <w:rPr>
                      <w:rFonts w:ascii="Arial Armenian" w:hAnsi="Arial Armenian" w:cs="Calibri"/>
                      <w:b/>
                      <w:bCs/>
                      <w:sz w:val="16"/>
                      <w:szCs w:val="16"/>
                      <w:lang w:bidi="ar-SA"/>
                    </w:rPr>
                    <w:t>0.93%</w:t>
                  </w:r>
                </w:p>
              </w:tc>
            </w:tr>
            <w:tr w:rsidR="00986621" w:rsidRPr="00986621">
              <w:trPr>
                <w:trHeight w:val="184"/>
                <w:tblCellSpacing w:w="0" w:type="dxa"/>
              </w:trPr>
              <w:tc>
                <w:tcPr>
                  <w:tcW w:w="0" w:type="auto"/>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r>
          </w:tbl>
          <w:p w:rsidR="00986621" w:rsidRPr="00986621" w:rsidRDefault="00986621" w:rsidP="00986621">
            <w:pPr>
              <w:rPr>
                <w:rFonts w:ascii="Calibri" w:hAnsi="Calibri" w:cs="Calibri"/>
                <w:color w:val="000000"/>
                <w:sz w:val="22"/>
                <w:szCs w:val="22"/>
                <w:lang w:bidi="ar-SA"/>
              </w:rPr>
            </w:pP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nil"/>
              <w:bottom w:val="nil"/>
              <w:right w:val="nil"/>
            </w:tcBorders>
            <w:vAlign w:val="center"/>
            <w:hideMark/>
          </w:tcPr>
          <w:p w:rsidR="00986621" w:rsidRPr="00986621" w:rsidRDefault="00986621" w:rsidP="00986621">
            <w:pPr>
              <w:rPr>
                <w:rFonts w:ascii="Calibri" w:hAnsi="Calibri" w:cs="Calibri"/>
                <w:color w:val="000000"/>
                <w:sz w:val="22"/>
                <w:szCs w:val="22"/>
                <w:lang w:bidi="ar-SA"/>
              </w:rPr>
            </w:pP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nil"/>
              <w:bottom w:val="nil"/>
              <w:right w:val="nil"/>
            </w:tcBorders>
            <w:vAlign w:val="center"/>
            <w:hideMark/>
          </w:tcPr>
          <w:p w:rsidR="00986621" w:rsidRPr="00986621" w:rsidRDefault="00986621" w:rsidP="00986621">
            <w:pPr>
              <w:rPr>
                <w:rFonts w:ascii="Calibri" w:hAnsi="Calibri" w:cs="Calibri"/>
                <w:color w:val="000000"/>
                <w:sz w:val="22"/>
                <w:szCs w:val="22"/>
                <w:lang w:bidi="ar-SA"/>
              </w:rPr>
            </w:pP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nil"/>
              <w:bottom w:val="nil"/>
              <w:right w:val="nil"/>
            </w:tcBorders>
            <w:vAlign w:val="center"/>
            <w:hideMark/>
          </w:tcPr>
          <w:p w:rsidR="00986621" w:rsidRPr="00986621" w:rsidRDefault="00986621" w:rsidP="00986621">
            <w:pPr>
              <w:rPr>
                <w:rFonts w:ascii="Calibri" w:hAnsi="Calibri" w:cs="Calibri"/>
                <w:color w:val="000000"/>
                <w:sz w:val="22"/>
                <w:szCs w:val="22"/>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b/>
                <w:bCs/>
                <w:sz w:val="16"/>
                <w:szCs w:val="16"/>
                <w:lang w:bidi="ar-SA"/>
              </w:rPr>
            </w:pPr>
            <w:r w:rsidRPr="00986621">
              <w:rPr>
                <w:rFonts w:ascii="Arial Armenian" w:hAnsi="Arial Armenian" w:cs="Calibri"/>
                <w:b/>
                <w:bCs/>
                <w:sz w:val="16"/>
                <w:szCs w:val="16"/>
                <w:lang w:bidi="ar-SA"/>
              </w:rPr>
              <w:t>Кабеля</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0.00</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0.00</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1</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рынок</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xml:space="preserve">Кабель с медными жилами ВПВ-1х25, стоимость, поставка          </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м</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795.0</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0.84</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670.92</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2</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8-149-1</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xml:space="preserve">Кабель ПВ-2х1,5мм2, с ПВХ изоляцией, стоимость, поставка, монтаж             </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м</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265.0</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0.32</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84.30</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000000"/>
              <w:right w:val="single" w:sz="4" w:space="0" w:color="auto"/>
            </w:tcBorders>
            <w:shd w:val="clear" w:color="000000" w:fill="DDEBF7"/>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4796" w:type="dxa"/>
            <w:vMerge w:val="restart"/>
            <w:tcBorders>
              <w:top w:val="nil"/>
              <w:left w:val="single" w:sz="4" w:space="0" w:color="auto"/>
              <w:bottom w:val="single" w:sz="4" w:space="0" w:color="000000"/>
              <w:right w:val="single" w:sz="4" w:space="0" w:color="auto"/>
            </w:tcBorders>
            <w:shd w:val="clear" w:color="000000" w:fill="CCCCFF"/>
            <w:vAlign w:val="center"/>
            <w:hideMark/>
          </w:tcPr>
          <w:p w:rsidR="00986621" w:rsidRPr="00986621" w:rsidRDefault="00986621" w:rsidP="00986621">
            <w:pPr>
              <w:rPr>
                <w:rFonts w:ascii="Arial Armenian" w:hAnsi="Arial Armenian" w:cs="Calibri"/>
                <w:b/>
                <w:bCs/>
                <w:sz w:val="16"/>
                <w:szCs w:val="16"/>
                <w:lang w:bidi="ar-SA"/>
              </w:rPr>
            </w:pPr>
            <w:r w:rsidRPr="00986621">
              <w:rPr>
                <w:rFonts w:ascii="Arial Armenian" w:hAnsi="Arial Armenian" w:cs="Calibri"/>
                <w:b/>
                <w:bCs/>
                <w:sz w:val="16"/>
                <w:szCs w:val="16"/>
                <w:lang w:bidi="ar-SA"/>
              </w:rPr>
              <w:t>Итого</w:t>
            </w:r>
          </w:p>
        </w:tc>
        <w:tc>
          <w:tcPr>
            <w:tcW w:w="966" w:type="dxa"/>
            <w:vMerge w:val="restart"/>
            <w:tcBorders>
              <w:top w:val="nil"/>
              <w:left w:val="single" w:sz="4" w:space="0" w:color="auto"/>
              <w:bottom w:val="single" w:sz="4" w:space="0" w:color="000000"/>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0"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auto"/>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1156" w:type="dxa"/>
            <w:vMerge w:val="restart"/>
            <w:tcBorders>
              <w:top w:val="nil"/>
              <w:left w:val="single" w:sz="4" w:space="0" w:color="auto"/>
              <w:bottom w:val="single" w:sz="4" w:space="0" w:color="auto"/>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b/>
                <w:bCs/>
                <w:sz w:val="16"/>
                <w:szCs w:val="16"/>
                <w:lang w:bidi="ar-SA"/>
              </w:rPr>
            </w:pPr>
            <w:r w:rsidRPr="00986621">
              <w:rPr>
                <w:rFonts w:ascii="Arial Armenian" w:hAnsi="Arial Armenian" w:cs="Calibri"/>
                <w:b/>
                <w:bCs/>
                <w:sz w:val="16"/>
                <w:szCs w:val="16"/>
                <w:lang w:bidi="ar-SA"/>
              </w:rPr>
              <w:t>755.22</w:t>
            </w: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000000"/>
              <w:right w:val="single" w:sz="4" w:space="0" w:color="auto"/>
            </w:tcBorders>
            <w:shd w:val="clear" w:color="000000" w:fill="DDEBF7"/>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4796" w:type="dxa"/>
            <w:vMerge w:val="restart"/>
            <w:tcBorders>
              <w:top w:val="nil"/>
              <w:left w:val="single" w:sz="4" w:space="0" w:color="auto"/>
              <w:bottom w:val="single" w:sz="4" w:space="0" w:color="000000"/>
              <w:right w:val="single" w:sz="4" w:space="0" w:color="auto"/>
            </w:tcBorders>
            <w:shd w:val="clear" w:color="000000" w:fill="CCCCFF"/>
            <w:vAlign w:val="center"/>
            <w:hideMark/>
          </w:tcPr>
          <w:p w:rsidR="00986621" w:rsidRPr="00986621" w:rsidRDefault="00986621" w:rsidP="00986621">
            <w:pPr>
              <w:rPr>
                <w:rFonts w:ascii="Arial Armenian" w:hAnsi="Arial Armenian" w:cs="Calibri"/>
                <w:b/>
                <w:bCs/>
                <w:sz w:val="16"/>
                <w:szCs w:val="16"/>
                <w:lang w:bidi="ar-SA"/>
              </w:rPr>
            </w:pPr>
            <w:r w:rsidRPr="00986621">
              <w:rPr>
                <w:rFonts w:ascii="Arial Armenian" w:hAnsi="Arial Armenian" w:cs="Calibri"/>
                <w:b/>
                <w:bCs/>
                <w:sz w:val="16"/>
                <w:szCs w:val="16"/>
                <w:lang w:bidi="ar-SA"/>
              </w:rPr>
              <w:t>Процент по сравнению со всем</w:t>
            </w:r>
          </w:p>
        </w:tc>
        <w:tc>
          <w:tcPr>
            <w:tcW w:w="966" w:type="dxa"/>
            <w:vMerge w:val="restart"/>
            <w:tcBorders>
              <w:top w:val="nil"/>
              <w:left w:val="single" w:sz="4" w:space="0" w:color="auto"/>
              <w:bottom w:val="single" w:sz="4" w:space="0" w:color="000000"/>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0"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auto"/>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1156" w:type="dxa"/>
            <w:vMerge w:val="restart"/>
            <w:tcBorders>
              <w:top w:val="nil"/>
              <w:left w:val="single" w:sz="4" w:space="0" w:color="auto"/>
              <w:bottom w:val="single" w:sz="4" w:space="0" w:color="auto"/>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b/>
                <w:bCs/>
                <w:sz w:val="16"/>
                <w:szCs w:val="16"/>
                <w:lang w:bidi="ar-SA"/>
              </w:rPr>
            </w:pPr>
            <w:r w:rsidRPr="00986621">
              <w:rPr>
                <w:rFonts w:ascii="Arial Armenian" w:hAnsi="Arial Armenian" w:cs="Calibri"/>
                <w:b/>
                <w:bCs/>
                <w:sz w:val="16"/>
                <w:szCs w:val="16"/>
                <w:lang w:bidi="ar-SA"/>
              </w:rPr>
              <w:t>0.60%</w:t>
            </w: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b/>
                <w:bCs/>
                <w:sz w:val="16"/>
                <w:szCs w:val="16"/>
                <w:lang w:bidi="ar-SA"/>
              </w:rPr>
            </w:pPr>
            <w:r w:rsidRPr="00986621">
              <w:rPr>
                <w:rFonts w:ascii="Arial Armenian" w:hAnsi="Arial Armenian" w:cs="Calibri"/>
                <w:b/>
                <w:bCs/>
                <w:sz w:val="16"/>
                <w:szCs w:val="16"/>
                <w:lang w:bidi="ar-SA"/>
              </w:rPr>
              <w:t>Трубы, металлоконструкции</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0.00</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0.00</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1</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xml:space="preserve">շուկա      </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Датчик уровня, стоимость, поставка, установка</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компл</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1.0</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6.57</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6.57</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lastRenderedPageBreak/>
              <w:t>2</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xml:space="preserve">E22-118      </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Труба поливинилхлоридная D70, стоимость, поставка и монтаж</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м</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5.0</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1.48</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7.38</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3</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8-91-4</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Уголок стальной для фундамента 75х75х6мм, стоимость, доставка и монтаж</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т</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0.110</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648.98</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71.39</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4</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8-472-2</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Листовая сталь для заземления 40х4мм, стоимость, доставка и монтаж</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м</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30.0</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0.77</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23.05</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000000"/>
              <w:right w:val="single" w:sz="4" w:space="0" w:color="auto"/>
            </w:tcBorders>
            <w:shd w:val="clear" w:color="000000" w:fill="DDEBF7"/>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4796" w:type="dxa"/>
            <w:vMerge w:val="restart"/>
            <w:tcBorders>
              <w:top w:val="nil"/>
              <w:left w:val="single" w:sz="4" w:space="0" w:color="auto"/>
              <w:bottom w:val="single" w:sz="4" w:space="0" w:color="000000"/>
              <w:right w:val="single" w:sz="4" w:space="0" w:color="auto"/>
            </w:tcBorders>
            <w:shd w:val="clear" w:color="000000" w:fill="CCCCFF"/>
            <w:vAlign w:val="center"/>
            <w:hideMark/>
          </w:tcPr>
          <w:p w:rsidR="00986621" w:rsidRPr="00986621" w:rsidRDefault="00986621" w:rsidP="00986621">
            <w:pPr>
              <w:rPr>
                <w:rFonts w:ascii="Arial Armenian" w:hAnsi="Arial Armenian" w:cs="Calibri"/>
                <w:b/>
                <w:bCs/>
                <w:sz w:val="16"/>
                <w:szCs w:val="16"/>
                <w:lang w:bidi="ar-SA"/>
              </w:rPr>
            </w:pPr>
            <w:r w:rsidRPr="00986621">
              <w:rPr>
                <w:rFonts w:ascii="Arial Armenian" w:hAnsi="Arial Armenian" w:cs="Calibri"/>
                <w:b/>
                <w:bCs/>
                <w:sz w:val="16"/>
                <w:szCs w:val="16"/>
                <w:lang w:bidi="ar-SA"/>
              </w:rPr>
              <w:t>Итого</w:t>
            </w:r>
          </w:p>
        </w:tc>
        <w:tc>
          <w:tcPr>
            <w:tcW w:w="966" w:type="dxa"/>
            <w:vMerge w:val="restart"/>
            <w:tcBorders>
              <w:top w:val="nil"/>
              <w:left w:val="single" w:sz="4" w:space="0" w:color="auto"/>
              <w:bottom w:val="single" w:sz="4" w:space="0" w:color="000000"/>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0"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auto"/>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1156" w:type="dxa"/>
            <w:vMerge w:val="restart"/>
            <w:tcBorders>
              <w:top w:val="nil"/>
              <w:left w:val="single" w:sz="4" w:space="0" w:color="auto"/>
              <w:bottom w:val="single" w:sz="4" w:space="0" w:color="auto"/>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b/>
                <w:bCs/>
                <w:sz w:val="16"/>
                <w:szCs w:val="16"/>
                <w:lang w:bidi="ar-SA"/>
              </w:rPr>
            </w:pPr>
            <w:r w:rsidRPr="00986621">
              <w:rPr>
                <w:rFonts w:ascii="Arial Armenian" w:hAnsi="Arial Armenian" w:cs="Calibri"/>
                <w:b/>
                <w:bCs/>
                <w:sz w:val="16"/>
                <w:szCs w:val="16"/>
                <w:lang w:bidi="ar-SA"/>
              </w:rPr>
              <w:t>108.39</w:t>
            </w: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000000"/>
              <w:right w:val="single" w:sz="4" w:space="0" w:color="auto"/>
            </w:tcBorders>
            <w:shd w:val="clear" w:color="000000" w:fill="DDEBF7"/>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4796" w:type="dxa"/>
            <w:vMerge w:val="restart"/>
            <w:tcBorders>
              <w:top w:val="nil"/>
              <w:left w:val="single" w:sz="4" w:space="0" w:color="auto"/>
              <w:bottom w:val="single" w:sz="4" w:space="0" w:color="000000"/>
              <w:right w:val="single" w:sz="4" w:space="0" w:color="auto"/>
            </w:tcBorders>
            <w:shd w:val="clear" w:color="000000" w:fill="CCCCFF"/>
            <w:vAlign w:val="center"/>
            <w:hideMark/>
          </w:tcPr>
          <w:p w:rsidR="00986621" w:rsidRPr="00986621" w:rsidRDefault="00986621" w:rsidP="00986621">
            <w:pPr>
              <w:rPr>
                <w:rFonts w:ascii="Arial Armenian" w:hAnsi="Arial Armenian" w:cs="Calibri"/>
                <w:b/>
                <w:bCs/>
                <w:sz w:val="16"/>
                <w:szCs w:val="16"/>
                <w:lang w:bidi="ar-SA"/>
              </w:rPr>
            </w:pPr>
            <w:r w:rsidRPr="00986621">
              <w:rPr>
                <w:rFonts w:ascii="Arial Armenian" w:hAnsi="Arial Armenian" w:cs="Calibri"/>
                <w:b/>
                <w:bCs/>
                <w:sz w:val="16"/>
                <w:szCs w:val="16"/>
                <w:lang w:bidi="ar-SA"/>
              </w:rPr>
              <w:t>Процент по сравнению со всем</w:t>
            </w:r>
          </w:p>
        </w:tc>
        <w:tc>
          <w:tcPr>
            <w:tcW w:w="966" w:type="dxa"/>
            <w:vMerge w:val="restart"/>
            <w:tcBorders>
              <w:top w:val="nil"/>
              <w:left w:val="single" w:sz="4" w:space="0" w:color="auto"/>
              <w:bottom w:val="single" w:sz="4" w:space="0" w:color="000000"/>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0"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auto"/>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1156" w:type="dxa"/>
            <w:vMerge w:val="restart"/>
            <w:tcBorders>
              <w:top w:val="nil"/>
              <w:left w:val="single" w:sz="4" w:space="0" w:color="auto"/>
              <w:bottom w:val="single" w:sz="4" w:space="0" w:color="auto"/>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b/>
                <w:bCs/>
                <w:sz w:val="16"/>
                <w:szCs w:val="16"/>
                <w:lang w:bidi="ar-SA"/>
              </w:rPr>
            </w:pPr>
            <w:r w:rsidRPr="00986621">
              <w:rPr>
                <w:rFonts w:ascii="Arial Armenian" w:hAnsi="Arial Armenian" w:cs="Calibri"/>
                <w:b/>
                <w:bCs/>
                <w:sz w:val="16"/>
                <w:szCs w:val="16"/>
                <w:lang w:bidi="ar-SA"/>
              </w:rPr>
              <w:t>0.09%</w:t>
            </w: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479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b/>
                <w:bCs/>
                <w:sz w:val="16"/>
                <w:szCs w:val="16"/>
                <w:lang w:bidi="ar-SA"/>
              </w:rPr>
            </w:pPr>
            <w:r w:rsidRPr="00986621">
              <w:rPr>
                <w:rFonts w:ascii="Arial Armenian" w:hAnsi="Arial Armenian" w:cs="Calibri"/>
                <w:b/>
                <w:bCs/>
                <w:sz w:val="16"/>
                <w:szCs w:val="16"/>
                <w:lang w:bidi="ar-SA"/>
              </w:rPr>
              <w:t>Металлический забор</w:t>
            </w:r>
          </w:p>
        </w:tc>
        <w:tc>
          <w:tcPr>
            <w:tcW w:w="96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0.00</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0.00</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479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b/>
                <w:bCs/>
                <w:sz w:val="16"/>
                <w:szCs w:val="16"/>
                <w:lang w:bidi="ar-SA"/>
              </w:rPr>
            </w:pPr>
            <w:r w:rsidRPr="00986621">
              <w:rPr>
                <w:rFonts w:ascii="Arial Armenian" w:hAnsi="Arial Armenian" w:cs="Calibri"/>
                <w:b/>
                <w:bCs/>
                <w:sz w:val="16"/>
                <w:szCs w:val="16"/>
                <w:lang w:bidi="ar-SA"/>
              </w:rPr>
              <w:t>Земляные работы</w:t>
            </w:r>
          </w:p>
        </w:tc>
        <w:tc>
          <w:tcPr>
            <w:tcW w:w="96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0.00</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0.00</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1</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LatRus" w:hAnsi="Arial LatRus" w:cs="Calibri"/>
                <w:sz w:val="16"/>
                <w:szCs w:val="16"/>
                <w:lang w:bidi="ar-SA"/>
              </w:rPr>
            </w:pPr>
            <w:r w:rsidRPr="00986621">
              <w:rPr>
                <w:rFonts w:ascii="Arial LatRus" w:hAnsi="Arial LatRus" w:cs="Calibri"/>
                <w:sz w:val="16"/>
                <w:szCs w:val="16"/>
                <w:lang w:bidi="ar-SA"/>
              </w:rPr>
              <w:t>E1-962</w:t>
            </w:r>
          </w:p>
        </w:tc>
        <w:tc>
          <w:tcPr>
            <w:tcW w:w="479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xml:space="preserve">Разборка грунта IV категорий изготовление траншеи в ручную   </w:t>
            </w:r>
          </w:p>
        </w:tc>
        <w:tc>
          <w:tcPr>
            <w:tcW w:w="96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м3</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1.60</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6.31</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10.10</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LatRus" w:hAnsi="Arial LatRus"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LatRus" w:hAnsi="Arial LatRus"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LatRus" w:hAnsi="Arial LatRus"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2</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E1-962</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xml:space="preserve">Ямочная разборка грунта IV категорий в ручную с боковой засыпкой  </w:t>
            </w:r>
          </w:p>
        </w:tc>
        <w:tc>
          <w:tcPr>
            <w:tcW w:w="96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м3</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1.30</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6.31</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8.20</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70"/>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3</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E1-968</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Создание слоя минерального грунта толщиной 10 см вручную.</w:t>
            </w:r>
          </w:p>
        </w:tc>
        <w:tc>
          <w:tcPr>
            <w:tcW w:w="96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м3</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3.8</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1.50</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5.69</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40"/>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4</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E8-10</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Создание уплотненного песчаного слоя толщиной 10 см, включая стоимость песка, поставку</w:t>
            </w:r>
            <w:r w:rsidRPr="00986621">
              <w:rPr>
                <w:rFonts w:ascii="Arial Armenian" w:hAnsi="Arial Armenian" w:cs="Calibri"/>
                <w:sz w:val="16"/>
                <w:szCs w:val="16"/>
                <w:lang w:bidi="ar-SA"/>
              </w:rPr>
              <w:br w:type="page"/>
            </w:r>
          </w:p>
        </w:tc>
        <w:tc>
          <w:tcPr>
            <w:tcW w:w="96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м3</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0.8</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11.49</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9.19</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8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5</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E1-559</w:t>
            </w:r>
          </w:p>
        </w:tc>
        <w:tc>
          <w:tcPr>
            <w:tcW w:w="4796" w:type="dxa"/>
            <w:vMerge w:val="restart"/>
            <w:tcBorders>
              <w:top w:val="nil"/>
              <w:left w:val="single" w:sz="4" w:space="0" w:color="auto"/>
              <w:bottom w:val="single" w:sz="4" w:space="0" w:color="auto"/>
              <w:right w:val="single" w:sz="4" w:space="0" w:color="auto"/>
            </w:tcBorders>
            <w:shd w:val="clear" w:color="000000" w:fill="FFFFFF"/>
            <w:vAlign w:val="bottom"/>
            <w:hideMark/>
          </w:tcPr>
          <w:p w:rsidR="00986621" w:rsidRPr="00986621" w:rsidRDefault="00986621" w:rsidP="00986621">
            <w:pPr>
              <w:spacing w:after="240"/>
              <w:rPr>
                <w:rFonts w:ascii="Arial Armenian" w:hAnsi="Arial Armenian" w:cs="Calibri"/>
                <w:sz w:val="16"/>
                <w:szCs w:val="16"/>
                <w:lang w:bidi="ar-SA"/>
              </w:rPr>
            </w:pPr>
            <w:r w:rsidRPr="00986621">
              <w:rPr>
                <w:rFonts w:ascii="Arial Armenian" w:hAnsi="Arial Armenian" w:cs="Calibri"/>
                <w:sz w:val="16"/>
                <w:szCs w:val="16"/>
                <w:lang w:bidi="ar-SA"/>
              </w:rPr>
              <w:t>Выравнивание территорий в ручную</w:t>
            </w:r>
          </w:p>
        </w:tc>
        <w:tc>
          <w:tcPr>
            <w:tcW w:w="96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м2</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38</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0.39</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14.96</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31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7</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E8-11-1</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Изготовление гравийной насыпи толщиной 10 см, включая стоимость гравия, доставку</w:t>
            </w:r>
          </w:p>
        </w:tc>
        <w:tc>
          <w:tcPr>
            <w:tcW w:w="96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м3</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3.8</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9.34</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35.48</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31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000000"/>
              <w:right w:val="single" w:sz="4" w:space="0" w:color="auto"/>
            </w:tcBorders>
            <w:shd w:val="clear" w:color="000000" w:fill="DDEBF7"/>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4796" w:type="dxa"/>
            <w:vMerge w:val="restart"/>
            <w:tcBorders>
              <w:top w:val="nil"/>
              <w:left w:val="single" w:sz="4" w:space="0" w:color="auto"/>
              <w:bottom w:val="single" w:sz="4" w:space="0" w:color="000000"/>
              <w:right w:val="single" w:sz="4" w:space="0" w:color="auto"/>
            </w:tcBorders>
            <w:shd w:val="clear" w:color="000000" w:fill="CCCCFF"/>
            <w:vAlign w:val="center"/>
            <w:hideMark/>
          </w:tcPr>
          <w:p w:rsidR="00986621" w:rsidRPr="00986621" w:rsidRDefault="00986621" w:rsidP="00986621">
            <w:pPr>
              <w:rPr>
                <w:rFonts w:ascii="Arial Armenian" w:hAnsi="Arial Armenian" w:cs="Calibri"/>
                <w:b/>
                <w:bCs/>
                <w:sz w:val="16"/>
                <w:szCs w:val="16"/>
                <w:lang w:bidi="ar-SA"/>
              </w:rPr>
            </w:pPr>
            <w:r w:rsidRPr="00986621">
              <w:rPr>
                <w:rFonts w:ascii="Arial Armenian" w:hAnsi="Arial Armenian" w:cs="Calibri"/>
                <w:b/>
                <w:bCs/>
                <w:sz w:val="16"/>
                <w:szCs w:val="16"/>
                <w:lang w:bidi="ar-SA"/>
              </w:rPr>
              <w:t>Итого</w:t>
            </w:r>
          </w:p>
        </w:tc>
        <w:tc>
          <w:tcPr>
            <w:tcW w:w="966" w:type="dxa"/>
            <w:vMerge w:val="restart"/>
            <w:tcBorders>
              <w:top w:val="nil"/>
              <w:left w:val="single" w:sz="4" w:space="0" w:color="auto"/>
              <w:bottom w:val="single" w:sz="4" w:space="0" w:color="000000"/>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0"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auto"/>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1156" w:type="dxa"/>
            <w:vMerge w:val="restart"/>
            <w:tcBorders>
              <w:top w:val="nil"/>
              <w:left w:val="single" w:sz="4" w:space="0" w:color="auto"/>
              <w:bottom w:val="single" w:sz="4" w:space="0" w:color="auto"/>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b/>
                <w:bCs/>
                <w:sz w:val="16"/>
                <w:szCs w:val="16"/>
                <w:lang w:bidi="ar-SA"/>
              </w:rPr>
            </w:pPr>
            <w:r w:rsidRPr="00986621">
              <w:rPr>
                <w:rFonts w:ascii="Arial Armenian" w:hAnsi="Arial Armenian" w:cs="Calibri"/>
                <w:b/>
                <w:bCs/>
                <w:sz w:val="16"/>
                <w:szCs w:val="16"/>
                <w:lang w:bidi="ar-SA"/>
              </w:rPr>
              <w:t>83.62</w:t>
            </w: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000000"/>
              <w:right w:val="single" w:sz="4" w:space="0" w:color="auto"/>
            </w:tcBorders>
            <w:shd w:val="clear" w:color="000000" w:fill="DDEBF7"/>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4796" w:type="dxa"/>
            <w:vMerge w:val="restart"/>
            <w:tcBorders>
              <w:top w:val="nil"/>
              <w:left w:val="single" w:sz="4" w:space="0" w:color="auto"/>
              <w:bottom w:val="single" w:sz="4" w:space="0" w:color="000000"/>
              <w:right w:val="single" w:sz="4" w:space="0" w:color="auto"/>
            </w:tcBorders>
            <w:shd w:val="clear" w:color="000000" w:fill="CCCCFF"/>
            <w:vAlign w:val="center"/>
            <w:hideMark/>
          </w:tcPr>
          <w:p w:rsidR="00986621" w:rsidRPr="00986621" w:rsidRDefault="00986621" w:rsidP="00986621">
            <w:pPr>
              <w:rPr>
                <w:rFonts w:ascii="Arial Armenian" w:hAnsi="Arial Armenian" w:cs="Calibri"/>
                <w:b/>
                <w:bCs/>
                <w:sz w:val="16"/>
                <w:szCs w:val="16"/>
                <w:lang w:bidi="ar-SA"/>
              </w:rPr>
            </w:pPr>
            <w:r w:rsidRPr="00986621">
              <w:rPr>
                <w:rFonts w:ascii="Arial Armenian" w:hAnsi="Arial Armenian" w:cs="Calibri"/>
                <w:b/>
                <w:bCs/>
                <w:sz w:val="16"/>
                <w:szCs w:val="16"/>
                <w:lang w:bidi="ar-SA"/>
              </w:rPr>
              <w:t>Процент по сравнению со всем</w:t>
            </w:r>
          </w:p>
        </w:tc>
        <w:tc>
          <w:tcPr>
            <w:tcW w:w="966" w:type="dxa"/>
            <w:vMerge w:val="restart"/>
            <w:tcBorders>
              <w:top w:val="nil"/>
              <w:left w:val="single" w:sz="4" w:space="0" w:color="auto"/>
              <w:bottom w:val="single" w:sz="4" w:space="0" w:color="000000"/>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0"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auto"/>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1156" w:type="dxa"/>
            <w:vMerge w:val="restart"/>
            <w:tcBorders>
              <w:top w:val="nil"/>
              <w:left w:val="single" w:sz="4" w:space="0" w:color="auto"/>
              <w:bottom w:val="single" w:sz="4" w:space="0" w:color="auto"/>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b/>
                <w:bCs/>
                <w:sz w:val="16"/>
                <w:szCs w:val="16"/>
                <w:lang w:bidi="ar-SA"/>
              </w:rPr>
            </w:pPr>
            <w:r w:rsidRPr="00986621">
              <w:rPr>
                <w:rFonts w:ascii="Arial Armenian" w:hAnsi="Arial Armenian" w:cs="Calibri"/>
                <w:b/>
                <w:bCs/>
                <w:sz w:val="16"/>
                <w:szCs w:val="16"/>
                <w:lang w:bidi="ar-SA"/>
              </w:rPr>
              <w:t>0.07%</w:t>
            </w: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b/>
                <w:bCs/>
                <w:sz w:val="16"/>
                <w:szCs w:val="16"/>
                <w:lang w:bidi="ar-SA"/>
              </w:rPr>
            </w:pPr>
            <w:r w:rsidRPr="00986621">
              <w:rPr>
                <w:rFonts w:ascii="Arial Armenian" w:hAnsi="Arial Armenian" w:cs="Calibri"/>
                <w:b/>
                <w:bCs/>
                <w:sz w:val="16"/>
                <w:szCs w:val="16"/>
                <w:lang w:bidi="ar-SA"/>
              </w:rPr>
              <w:t>Бетонные работы</w:t>
            </w:r>
          </w:p>
        </w:tc>
        <w:tc>
          <w:tcPr>
            <w:tcW w:w="96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0.00</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0.00</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9</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E6-20</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Фундаменты монолитные бетонные ленточные марки бетона В15, включая стоимость материалов, поставки и монтажа.</w:t>
            </w:r>
          </w:p>
        </w:tc>
        <w:tc>
          <w:tcPr>
            <w:tcW w:w="96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м3</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1</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52.72</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52.72</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10</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E6-20   կիրառ</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Бордюр и фундамент монолитный бетонный, бетон марки В15, включая стоимость материалов, поставки и монтажа.</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м3</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2</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52.72</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105.44</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000000"/>
              <w:right w:val="single" w:sz="4" w:space="0" w:color="auto"/>
            </w:tcBorders>
            <w:shd w:val="clear" w:color="000000" w:fill="DDEBF7"/>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4796" w:type="dxa"/>
            <w:vMerge w:val="restart"/>
            <w:tcBorders>
              <w:top w:val="nil"/>
              <w:left w:val="single" w:sz="4" w:space="0" w:color="auto"/>
              <w:bottom w:val="single" w:sz="4" w:space="0" w:color="000000"/>
              <w:right w:val="single" w:sz="4" w:space="0" w:color="auto"/>
            </w:tcBorders>
            <w:shd w:val="clear" w:color="000000" w:fill="CCCCFF"/>
            <w:vAlign w:val="center"/>
            <w:hideMark/>
          </w:tcPr>
          <w:p w:rsidR="00986621" w:rsidRPr="00986621" w:rsidRDefault="00986621" w:rsidP="00986621">
            <w:pPr>
              <w:rPr>
                <w:rFonts w:ascii="Arial Armenian" w:hAnsi="Arial Armenian" w:cs="Calibri"/>
                <w:b/>
                <w:bCs/>
                <w:sz w:val="16"/>
                <w:szCs w:val="16"/>
                <w:lang w:bidi="ar-SA"/>
              </w:rPr>
            </w:pPr>
            <w:r w:rsidRPr="00986621">
              <w:rPr>
                <w:rFonts w:ascii="Arial Armenian" w:hAnsi="Arial Armenian" w:cs="Calibri"/>
                <w:b/>
                <w:bCs/>
                <w:sz w:val="16"/>
                <w:szCs w:val="16"/>
                <w:lang w:bidi="ar-SA"/>
              </w:rPr>
              <w:t>Итого</w:t>
            </w:r>
          </w:p>
        </w:tc>
        <w:tc>
          <w:tcPr>
            <w:tcW w:w="966" w:type="dxa"/>
            <w:vMerge w:val="restart"/>
            <w:tcBorders>
              <w:top w:val="nil"/>
              <w:left w:val="single" w:sz="4" w:space="0" w:color="auto"/>
              <w:bottom w:val="single" w:sz="4" w:space="0" w:color="000000"/>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0"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auto"/>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1156" w:type="dxa"/>
            <w:vMerge w:val="restart"/>
            <w:tcBorders>
              <w:top w:val="nil"/>
              <w:left w:val="single" w:sz="4" w:space="0" w:color="auto"/>
              <w:bottom w:val="single" w:sz="4" w:space="0" w:color="auto"/>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b/>
                <w:bCs/>
                <w:sz w:val="16"/>
                <w:szCs w:val="16"/>
                <w:lang w:bidi="ar-SA"/>
              </w:rPr>
            </w:pPr>
            <w:r w:rsidRPr="00986621">
              <w:rPr>
                <w:rFonts w:ascii="Arial Armenian" w:hAnsi="Arial Armenian" w:cs="Calibri"/>
                <w:b/>
                <w:bCs/>
                <w:sz w:val="16"/>
                <w:szCs w:val="16"/>
                <w:lang w:bidi="ar-SA"/>
              </w:rPr>
              <w:t>158.16</w:t>
            </w: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000000"/>
              <w:right w:val="single" w:sz="4" w:space="0" w:color="auto"/>
            </w:tcBorders>
            <w:shd w:val="clear" w:color="000000" w:fill="DDEBF7"/>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4796" w:type="dxa"/>
            <w:vMerge w:val="restart"/>
            <w:tcBorders>
              <w:top w:val="nil"/>
              <w:left w:val="single" w:sz="4" w:space="0" w:color="auto"/>
              <w:bottom w:val="single" w:sz="4" w:space="0" w:color="000000"/>
              <w:right w:val="single" w:sz="4" w:space="0" w:color="auto"/>
            </w:tcBorders>
            <w:shd w:val="clear" w:color="000000" w:fill="CCCCFF"/>
            <w:vAlign w:val="center"/>
            <w:hideMark/>
          </w:tcPr>
          <w:p w:rsidR="00986621" w:rsidRPr="00986621" w:rsidRDefault="00986621" w:rsidP="00986621">
            <w:pPr>
              <w:rPr>
                <w:rFonts w:ascii="Arial Armenian" w:hAnsi="Arial Armenian" w:cs="Calibri"/>
                <w:b/>
                <w:bCs/>
                <w:sz w:val="16"/>
                <w:szCs w:val="16"/>
                <w:lang w:bidi="ar-SA"/>
              </w:rPr>
            </w:pPr>
            <w:r w:rsidRPr="00986621">
              <w:rPr>
                <w:rFonts w:ascii="Arial Armenian" w:hAnsi="Arial Armenian" w:cs="Calibri"/>
                <w:b/>
                <w:bCs/>
                <w:sz w:val="16"/>
                <w:szCs w:val="16"/>
                <w:lang w:bidi="ar-SA"/>
              </w:rPr>
              <w:t>Процент по сравнению со всем</w:t>
            </w:r>
          </w:p>
        </w:tc>
        <w:tc>
          <w:tcPr>
            <w:tcW w:w="966" w:type="dxa"/>
            <w:vMerge w:val="restart"/>
            <w:tcBorders>
              <w:top w:val="nil"/>
              <w:left w:val="single" w:sz="4" w:space="0" w:color="auto"/>
              <w:bottom w:val="single" w:sz="4" w:space="0" w:color="000000"/>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0"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auto"/>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1156" w:type="dxa"/>
            <w:vMerge w:val="restart"/>
            <w:tcBorders>
              <w:top w:val="nil"/>
              <w:left w:val="single" w:sz="4" w:space="0" w:color="auto"/>
              <w:bottom w:val="single" w:sz="4" w:space="0" w:color="auto"/>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b/>
                <w:bCs/>
                <w:sz w:val="16"/>
                <w:szCs w:val="16"/>
                <w:lang w:bidi="ar-SA"/>
              </w:rPr>
            </w:pPr>
            <w:r w:rsidRPr="00986621">
              <w:rPr>
                <w:rFonts w:ascii="Arial Armenian" w:hAnsi="Arial Armenian" w:cs="Calibri"/>
                <w:b/>
                <w:bCs/>
                <w:sz w:val="16"/>
                <w:szCs w:val="16"/>
                <w:lang w:bidi="ar-SA"/>
              </w:rPr>
              <w:t>0.13%</w:t>
            </w: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4796" w:type="dxa"/>
            <w:vMerge w:val="restart"/>
            <w:tcBorders>
              <w:top w:val="nil"/>
              <w:left w:val="single" w:sz="4" w:space="0" w:color="auto"/>
              <w:bottom w:val="nil"/>
              <w:right w:val="single" w:sz="4" w:space="0" w:color="auto"/>
            </w:tcBorders>
            <w:shd w:val="clear" w:color="000000" w:fill="FFFFFF"/>
            <w:vAlign w:val="center"/>
            <w:hideMark/>
          </w:tcPr>
          <w:p w:rsidR="00986621" w:rsidRPr="00986621" w:rsidRDefault="00986621" w:rsidP="00986621">
            <w:pPr>
              <w:rPr>
                <w:rFonts w:ascii="Arial Armenian" w:hAnsi="Arial Armenian" w:cs="Calibri"/>
                <w:b/>
                <w:bCs/>
                <w:sz w:val="16"/>
                <w:szCs w:val="16"/>
                <w:lang w:bidi="ar-SA"/>
              </w:rPr>
            </w:pPr>
            <w:r w:rsidRPr="00986621">
              <w:rPr>
                <w:rFonts w:ascii="Arial Armenian" w:hAnsi="Arial Armenian" w:cs="Calibri"/>
                <w:b/>
                <w:bCs/>
                <w:sz w:val="16"/>
                <w:szCs w:val="16"/>
                <w:lang w:bidi="ar-SA"/>
              </w:rPr>
              <w:t>Металлоконструкций</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0.00</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0.00</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nil"/>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nil"/>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nil"/>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1</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E9-47</w:t>
            </w:r>
          </w:p>
        </w:tc>
        <w:tc>
          <w:tcPr>
            <w:tcW w:w="479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Изготовление и монтаж металлического забора.</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т</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0.396</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135.33</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53.59</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single" w:sz="4" w:space="0" w:color="auto"/>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single" w:sz="4" w:space="0" w:color="auto"/>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31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single" w:sz="4" w:space="0" w:color="auto"/>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2</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информ</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Трубы стальные Փ60х3мм, цена, поставка, L=2,4м</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м</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26.4</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2.32</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61.29</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31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3</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информ</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Стальной угольник L40x40x4мм, цена и поставка</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м</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80.1</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1.31</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104.96</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4</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информ</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Металлическая сетка размером 50х50мм, Ø2,5мм, включая стоимость материалов, доставку.</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м2</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33.74</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1.17</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39.58</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300"/>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5</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информ</w:t>
            </w:r>
          </w:p>
        </w:tc>
        <w:tc>
          <w:tcPr>
            <w:tcW w:w="4796" w:type="dxa"/>
            <w:vMerge w:val="restart"/>
            <w:tcBorders>
              <w:top w:val="nil"/>
              <w:left w:val="single" w:sz="4" w:space="0" w:color="auto"/>
              <w:bottom w:val="single" w:sz="4" w:space="0" w:color="auto"/>
              <w:right w:val="single" w:sz="4" w:space="0" w:color="auto"/>
            </w:tcBorders>
            <w:shd w:val="clear" w:color="000000" w:fill="FFFFFF"/>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Металлоконструкция/арматура Փ6 AI-c, , Փ8 AIII, лист стальной -12х4, пластина 6мм, манель, болт/ стоимость, поставка</w:t>
            </w:r>
            <w:r w:rsidRPr="00986621">
              <w:rPr>
                <w:rFonts w:ascii="Arial Armenian" w:hAnsi="Arial Armenian" w:cs="Calibri"/>
                <w:sz w:val="16"/>
                <w:szCs w:val="16"/>
                <w:lang w:bidi="ar-SA"/>
              </w:rPr>
              <w:br w:type="page"/>
            </w:r>
            <w:r w:rsidRPr="00986621">
              <w:rPr>
                <w:rFonts w:ascii="Arial Armenian" w:hAnsi="Arial Armenian" w:cs="Calibri"/>
                <w:sz w:val="16"/>
                <w:szCs w:val="16"/>
                <w:lang w:bidi="ar-SA"/>
              </w:rPr>
              <w:br w:type="page"/>
            </w:r>
            <w:r w:rsidRPr="00986621">
              <w:rPr>
                <w:rFonts w:ascii="Arial Armenian" w:hAnsi="Arial Armenian" w:cs="Calibri"/>
                <w:sz w:val="16"/>
                <w:szCs w:val="16"/>
                <w:lang w:bidi="ar-SA"/>
              </w:rPr>
              <w:br w:type="page"/>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т</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0.029</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679.63</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19.44</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40"/>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6</w:t>
            </w:r>
          </w:p>
        </w:tc>
        <w:tc>
          <w:tcPr>
            <w:tcW w:w="976" w:type="dxa"/>
            <w:vMerge w:val="restart"/>
            <w:tcBorders>
              <w:top w:val="nil"/>
              <w:left w:val="single" w:sz="4" w:space="0" w:color="auto"/>
              <w:bottom w:val="single" w:sz="4" w:space="0" w:color="auto"/>
              <w:right w:val="single" w:sz="4" w:space="0" w:color="auto"/>
            </w:tcBorders>
            <w:shd w:val="clear" w:color="000000" w:fill="FFFFFF"/>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рынок</w:t>
            </w:r>
          </w:p>
        </w:tc>
        <w:tc>
          <w:tcPr>
            <w:tcW w:w="4796" w:type="dxa"/>
            <w:vMerge w:val="restart"/>
            <w:tcBorders>
              <w:top w:val="nil"/>
              <w:left w:val="single" w:sz="4" w:space="0" w:color="auto"/>
              <w:bottom w:val="single" w:sz="4" w:space="0" w:color="000000"/>
              <w:right w:val="single" w:sz="4" w:space="0" w:color="auto"/>
            </w:tcBorders>
            <w:shd w:val="clear" w:color="000000" w:fill="FFFFFF"/>
            <w:hideMark/>
          </w:tcPr>
          <w:p w:rsidR="00986621" w:rsidRPr="00986621" w:rsidRDefault="00986621" w:rsidP="00986621">
            <w:pPr>
              <w:spacing w:after="240"/>
              <w:rPr>
                <w:rFonts w:ascii="Arial Armenian" w:hAnsi="Arial Armenian" w:cs="Calibri"/>
                <w:sz w:val="16"/>
                <w:szCs w:val="16"/>
                <w:lang w:bidi="ar-SA"/>
              </w:rPr>
            </w:pPr>
            <w:r w:rsidRPr="00986621">
              <w:rPr>
                <w:rFonts w:ascii="Arial Armenian" w:hAnsi="Arial Armenian" w:cs="Calibri"/>
                <w:sz w:val="16"/>
                <w:szCs w:val="16"/>
                <w:lang w:bidi="ar-SA"/>
              </w:rPr>
              <w:t>Замок и 2 петли, стоимость, доставка, установка</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шт</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1</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8.86</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8.86</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18</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E9-47</w:t>
            </w:r>
          </w:p>
        </w:tc>
        <w:tc>
          <w:tcPr>
            <w:tcW w:w="4796" w:type="dxa"/>
            <w:vMerge w:val="restart"/>
            <w:tcBorders>
              <w:top w:val="nil"/>
              <w:left w:val="single" w:sz="4" w:space="0" w:color="auto"/>
              <w:bottom w:val="single" w:sz="4" w:space="0" w:color="000000"/>
              <w:right w:val="single" w:sz="4" w:space="0" w:color="auto"/>
            </w:tcBorders>
            <w:shd w:val="clear" w:color="000000" w:fill="FFFFFF"/>
            <w:hideMark/>
          </w:tcPr>
          <w:p w:rsidR="00986621" w:rsidRPr="00986621" w:rsidRDefault="00986621" w:rsidP="00986621">
            <w:pPr>
              <w:spacing w:after="240"/>
              <w:rPr>
                <w:rFonts w:ascii="Arial Armenian" w:hAnsi="Arial Armenian" w:cs="Calibri"/>
                <w:sz w:val="16"/>
                <w:szCs w:val="16"/>
                <w:lang w:bidi="ar-SA"/>
              </w:rPr>
            </w:pPr>
            <w:r w:rsidRPr="00986621">
              <w:rPr>
                <w:rFonts w:ascii="Arial Armenian" w:hAnsi="Arial Armenian" w:cs="Calibri"/>
                <w:sz w:val="16"/>
                <w:szCs w:val="16"/>
                <w:lang w:bidi="ar-SA"/>
              </w:rPr>
              <w:t>Покраска металлического забора и стоек двухслойной водостойкой краской, включая стоимость материала, доставку</w:t>
            </w:r>
            <w:r w:rsidRPr="00986621">
              <w:rPr>
                <w:rFonts w:ascii="Arial Armenian" w:hAnsi="Arial Armenian" w:cs="Calibri"/>
                <w:sz w:val="16"/>
                <w:szCs w:val="16"/>
                <w:lang w:bidi="ar-SA"/>
              </w:rPr>
              <w:br/>
            </w:r>
            <w:r w:rsidRPr="00986621">
              <w:rPr>
                <w:rFonts w:ascii="Arial Armenian" w:hAnsi="Arial Armenian" w:cs="Calibri"/>
                <w:sz w:val="16"/>
                <w:szCs w:val="16"/>
                <w:lang w:bidi="ar-SA"/>
              </w:rPr>
              <w:br/>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м2</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41</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0.85</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34.75</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000000"/>
              <w:right w:val="single" w:sz="4" w:space="0" w:color="auto"/>
            </w:tcBorders>
            <w:shd w:val="clear" w:color="000000" w:fill="DDEBF7"/>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4796" w:type="dxa"/>
            <w:vMerge w:val="restart"/>
            <w:tcBorders>
              <w:top w:val="nil"/>
              <w:left w:val="single" w:sz="4" w:space="0" w:color="auto"/>
              <w:bottom w:val="single" w:sz="4" w:space="0" w:color="000000"/>
              <w:right w:val="single" w:sz="4" w:space="0" w:color="auto"/>
            </w:tcBorders>
            <w:shd w:val="clear" w:color="000000" w:fill="CCCCFF"/>
            <w:vAlign w:val="center"/>
            <w:hideMark/>
          </w:tcPr>
          <w:p w:rsidR="00986621" w:rsidRPr="00986621" w:rsidRDefault="00986621" w:rsidP="00986621">
            <w:pPr>
              <w:rPr>
                <w:rFonts w:ascii="Arial Armenian" w:hAnsi="Arial Armenian" w:cs="Calibri"/>
                <w:b/>
                <w:bCs/>
                <w:sz w:val="16"/>
                <w:szCs w:val="16"/>
                <w:lang w:bidi="ar-SA"/>
              </w:rPr>
            </w:pPr>
            <w:r w:rsidRPr="00986621">
              <w:rPr>
                <w:rFonts w:ascii="Arial Armenian" w:hAnsi="Arial Armenian" w:cs="Calibri"/>
                <w:b/>
                <w:bCs/>
                <w:sz w:val="16"/>
                <w:szCs w:val="16"/>
                <w:lang w:bidi="ar-SA"/>
              </w:rPr>
              <w:t>Итого</w:t>
            </w:r>
          </w:p>
        </w:tc>
        <w:tc>
          <w:tcPr>
            <w:tcW w:w="966" w:type="dxa"/>
            <w:vMerge w:val="restart"/>
            <w:tcBorders>
              <w:top w:val="nil"/>
              <w:left w:val="single" w:sz="4" w:space="0" w:color="auto"/>
              <w:bottom w:val="single" w:sz="4" w:space="0" w:color="000000"/>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0"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auto"/>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1156" w:type="dxa"/>
            <w:vMerge w:val="restart"/>
            <w:tcBorders>
              <w:top w:val="nil"/>
              <w:left w:val="single" w:sz="4" w:space="0" w:color="auto"/>
              <w:bottom w:val="single" w:sz="4" w:space="0" w:color="auto"/>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b/>
                <w:bCs/>
                <w:sz w:val="16"/>
                <w:szCs w:val="16"/>
                <w:lang w:bidi="ar-SA"/>
              </w:rPr>
            </w:pPr>
            <w:r w:rsidRPr="00986621">
              <w:rPr>
                <w:rFonts w:ascii="Arial Armenian" w:hAnsi="Arial Armenian" w:cs="Calibri"/>
                <w:b/>
                <w:bCs/>
                <w:sz w:val="16"/>
                <w:szCs w:val="16"/>
                <w:lang w:bidi="ar-SA"/>
              </w:rPr>
              <w:t>322.47</w:t>
            </w: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000000"/>
              <w:right w:val="single" w:sz="4" w:space="0" w:color="auto"/>
            </w:tcBorders>
            <w:shd w:val="clear" w:color="000000" w:fill="DDEBF7"/>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4796" w:type="dxa"/>
            <w:vMerge w:val="restart"/>
            <w:tcBorders>
              <w:top w:val="nil"/>
              <w:left w:val="single" w:sz="4" w:space="0" w:color="auto"/>
              <w:bottom w:val="single" w:sz="4" w:space="0" w:color="000000"/>
              <w:right w:val="single" w:sz="4" w:space="0" w:color="auto"/>
            </w:tcBorders>
            <w:shd w:val="clear" w:color="000000" w:fill="CCCCFF"/>
            <w:vAlign w:val="center"/>
            <w:hideMark/>
          </w:tcPr>
          <w:p w:rsidR="00986621" w:rsidRPr="00986621" w:rsidRDefault="00986621" w:rsidP="00986621">
            <w:pPr>
              <w:rPr>
                <w:rFonts w:ascii="Arial Armenian" w:hAnsi="Arial Armenian" w:cs="Calibri"/>
                <w:b/>
                <w:bCs/>
                <w:sz w:val="16"/>
                <w:szCs w:val="16"/>
                <w:lang w:bidi="ar-SA"/>
              </w:rPr>
            </w:pPr>
            <w:r w:rsidRPr="00986621">
              <w:rPr>
                <w:rFonts w:ascii="Arial Armenian" w:hAnsi="Arial Armenian" w:cs="Calibri"/>
                <w:b/>
                <w:bCs/>
                <w:sz w:val="16"/>
                <w:szCs w:val="16"/>
                <w:lang w:bidi="ar-SA"/>
              </w:rPr>
              <w:t>Процент по сравнению со всем</w:t>
            </w:r>
          </w:p>
        </w:tc>
        <w:tc>
          <w:tcPr>
            <w:tcW w:w="966" w:type="dxa"/>
            <w:vMerge w:val="restart"/>
            <w:tcBorders>
              <w:top w:val="nil"/>
              <w:left w:val="single" w:sz="4" w:space="0" w:color="auto"/>
              <w:bottom w:val="single" w:sz="4" w:space="0" w:color="000000"/>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0"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auto"/>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1156" w:type="dxa"/>
            <w:vMerge w:val="restart"/>
            <w:tcBorders>
              <w:top w:val="nil"/>
              <w:left w:val="single" w:sz="4" w:space="0" w:color="auto"/>
              <w:bottom w:val="single" w:sz="4" w:space="0" w:color="auto"/>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b/>
                <w:bCs/>
                <w:sz w:val="16"/>
                <w:szCs w:val="16"/>
                <w:lang w:bidi="ar-SA"/>
              </w:rPr>
            </w:pPr>
            <w:r w:rsidRPr="00986621">
              <w:rPr>
                <w:rFonts w:ascii="Arial Armenian" w:hAnsi="Arial Armenian" w:cs="Calibri"/>
                <w:b/>
                <w:bCs/>
                <w:sz w:val="16"/>
                <w:szCs w:val="16"/>
                <w:lang w:bidi="ar-SA"/>
              </w:rPr>
              <w:t>0.26%</w:t>
            </w: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b/>
                <w:bCs/>
                <w:sz w:val="18"/>
                <w:szCs w:val="18"/>
                <w:lang w:bidi="ar-SA"/>
              </w:rPr>
            </w:pPr>
            <w:r w:rsidRPr="00986621">
              <w:rPr>
                <w:rFonts w:ascii="Arial Armenian" w:hAnsi="Arial Armenian" w:cs="Calibri"/>
                <w:b/>
                <w:bCs/>
                <w:sz w:val="18"/>
                <w:szCs w:val="18"/>
                <w:lang w:bidi="ar-SA"/>
              </w:rPr>
              <w:t>Поверхностная гидротехническая часть скважины</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0.00</w:t>
            </w:r>
          </w:p>
        </w:tc>
        <w:tc>
          <w:tcPr>
            <w:tcW w:w="1156" w:type="dxa"/>
            <w:vMerge w:val="restart"/>
            <w:tcBorders>
              <w:top w:val="nil"/>
              <w:left w:val="nil"/>
              <w:bottom w:val="nil"/>
              <w:right w:val="nil"/>
            </w:tcBorders>
            <w:shd w:val="clear" w:color="auto" w:fill="auto"/>
            <w:noWrap/>
            <w:vAlign w:val="bottom"/>
            <w:hideMark/>
          </w:tcPr>
          <w:p w:rsidR="00986621" w:rsidRPr="00986621" w:rsidRDefault="00986621" w:rsidP="00986621">
            <w:pPr>
              <w:rPr>
                <w:rFonts w:ascii="Calibri" w:hAnsi="Calibri" w:cs="Calibri"/>
                <w:color w:val="000000"/>
                <w:sz w:val="22"/>
                <w:szCs w:val="22"/>
                <w:lang w:bidi="ar-SA"/>
              </w:rPr>
            </w:pP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123825</wp:posOffset>
                      </wp:positionV>
                      <wp:extent cx="0" cy="0"/>
                      <wp:effectExtent l="0" t="0" r="0" b="0"/>
                      <wp:wrapNone/>
                      <wp:docPr id="786" name="Прямая соединительная линия 786">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22FD82DC-9A4D-460C-B7A2-10E596A69A94}"/>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8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9.75pt" to="32.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123825</wp:posOffset>
                      </wp:positionV>
                      <wp:extent cx="0" cy="0"/>
                      <wp:effectExtent l="0" t="0" r="0" b="0"/>
                      <wp:wrapNone/>
                      <wp:docPr id="787" name="Прямая соединительная линия 787">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EDD4E14C-1231-4740-9F6A-D72C851506CB}"/>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8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9.75pt" to="32.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123825</wp:posOffset>
                      </wp:positionV>
                      <wp:extent cx="0" cy="0"/>
                      <wp:effectExtent l="0" t="0" r="0" b="0"/>
                      <wp:wrapNone/>
                      <wp:docPr id="788" name="Прямая соединительная линия 788">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576F929B-E44A-4EE5-9087-775A868738DA}"/>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8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9.75pt" to="32.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123825</wp:posOffset>
                      </wp:positionV>
                      <wp:extent cx="0" cy="0"/>
                      <wp:effectExtent l="0" t="0" r="0" b="0"/>
                      <wp:wrapNone/>
                      <wp:docPr id="789" name="Прямая соединительная линия 789">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6AECFF76-2B6D-4556-B762-DE77D11F75FA}"/>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8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9.75pt" to="32.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123825</wp:posOffset>
                      </wp:positionV>
                      <wp:extent cx="0" cy="0"/>
                      <wp:effectExtent l="0" t="0" r="0" b="0"/>
                      <wp:wrapNone/>
                      <wp:docPr id="790" name="Прямая соединительная линия 790">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097D2C7A-862F-4711-82AC-2CEC36CB1E80}"/>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9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9.75pt" to="32.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123825</wp:posOffset>
                      </wp:positionV>
                      <wp:extent cx="0" cy="0"/>
                      <wp:effectExtent l="0" t="0" r="0" b="0"/>
                      <wp:wrapNone/>
                      <wp:docPr id="791" name="Прямая соединительная линия 79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A12B696E-818A-478B-900F-59CB6461F1E7}"/>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9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9.75pt" to="32.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" strokeweight="2.25pt"/>
                  </w:pict>
                </mc:Fallback>
              </mc:AlternateContent>
            </w:r>
            <w:r>
              <w:rPr>
                <w:rFonts w:ascii="Calibri" w:hAnsi="Calibri" w:cs="Calibri"/>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123825</wp:posOffset>
                      </wp:positionV>
                      <wp:extent cx="0" cy="0"/>
                      <wp:effectExtent l="0" t="0" r="0" b="0"/>
                      <wp:wrapNone/>
                      <wp:docPr id="792" name="Прямая соединительная линия 79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01165B20-C2A3-4024-9237-121A854A6821}"/>
                          </a:ext>
                        </a:extLst>
                      </wp:docPr>
                      <wp:cNvGraphicFramePr/>
                      <a:graphic xmlns:a="http://schemas.openxmlformats.org/drawingml/2006/main">
                        <a:graphicData uri="http://schemas.microsoft.com/office/word/2010/wordprocessingShape">
                          <wps:wsp>
                            <wps:cNvCnPr/>
                            <wps:spPr bwMode="auto">
                              <a:xfrm>
                                <a:off x="0" y="0"/>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9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9.75pt" to="32.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" strokeweight="2.25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30"/>
            </w:tblGrid>
            <w:tr w:rsidR="00986621" w:rsidRPr="00986621">
              <w:trPr>
                <w:trHeight w:val="184"/>
                <w:tblCellSpacing w:w="0" w:type="dxa"/>
              </w:trPr>
              <w:tc>
                <w:tcPr>
                  <w:tcW w:w="1140"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0.00</w:t>
                  </w:r>
                </w:p>
              </w:tc>
            </w:tr>
            <w:tr w:rsidR="00986621" w:rsidRPr="00986621">
              <w:trPr>
                <w:trHeight w:val="184"/>
                <w:tblCellSpacing w:w="0" w:type="dxa"/>
              </w:trPr>
              <w:tc>
                <w:tcPr>
                  <w:tcW w:w="0" w:type="auto"/>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bl>
          <w:p w:rsidR="00986621" w:rsidRPr="00986621" w:rsidRDefault="00986621" w:rsidP="00986621">
            <w:pPr>
              <w:rPr>
                <w:rFonts w:ascii="Calibri" w:hAnsi="Calibri" w:cs="Calibri"/>
                <w:color w:val="000000"/>
                <w:sz w:val="22"/>
                <w:szCs w:val="22"/>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8"/>
                <w:szCs w:val="18"/>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nil"/>
              <w:bottom w:val="nil"/>
              <w:right w:val="nil"/>
            </w:tcBorders>
            <w:vAlign w:val="center"/>
            <w:hideMark/>
          </w:tcPr>
          <w:p w:rsidR="00986621" w:rsidRPr="00986621" w:rsidRDefault="00986621" w:rsidP="00986621">
            <w:pPr>
              <w:rPr>
                <w:rFonts w:ascii="Calibri" w:hAnsi="Calibri" w:cs="Calibri"/>
                <w:color w:val="000000"/>
                <w:sz w:val="22"/>
                <w:szCs w:val="22"/>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8"/>
                <w:szCs w:val="18"/>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nil"/>
              <w:bottom w:val="nil"/>
              <w:right w:val="nil"/>
            </w:tcBorders>
            <w:vAlign w:val="center"/>
            <w:hideMark/>
          </w:tcPr>
          <w:p w:rsidR="00986621" w:rsidRPr="00986621" w:rsidRDefault="00986621" w:rsidP="00986621">
            <w:pPr>
              <w:rPr>
                <w:rFonts w:ascii="Calibri" w:hAnsi="Calibri" w:cs="Calibri"/>
                <w:color w:val="000000"/>
                <w:sz w:val="22"/>
                <w:szCs w:val="22"/>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8"/>
                <w:szCs w:val="18"/>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nil"/>
              <w:bottom w:val="nil"/>
              <w:right w:val="nil"/>
            </w:tcBorders>
            <w:vAlign w:val="center"/>
            <w:hideMark/>
          </w:tcPr>
          <w:p w:rsidR="00986621" w:rsidRPr="00986621" w:rsidRDefault="00986621" w:rsidP="00986621">
            <w:pPr>
              <w:rPr>
                <w:rFonts w:ascii="Calibri" w:hAnsi="Calibri" w:cs="Calibri"/>
                <w:color w:val="000000"/>
                <w:sz w:val="22"/>
                <w:szCs w:val="22"/>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b/>
                <w:bCs/>
                <w:sz w:val="18"/>
                <w:szCs w:val="18"/>
                <w:lang w:bidi="ar-SA"/>
              </w:rPr>
            </w:pPr>
            <w:r w:rsidRPr="00986621">
              <w:rPr>
                <w:rFonts w:ascii="Arial Armenian" w:hAnsi="Arial Armenian" w:cs="Calibri"/>
                <w:b/>
                <w:bCs/>
                <w:sz w:val="18"/>
                <w:szCs w:val="18"/>
                <w:lang w:bidi="ar-SA"/>
              </w:rPr>
              <w:t>Земляные работы</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0.00</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0.00</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8"/>
                <w:szCs w:val="18"/>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8"/>
                <w:szCs w:val="18"/>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8"/>
                <w:szCs w:val="18"/>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1</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E1-58</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Разборка грунта IV категории экскаватором с боковой засыпкой 0,5 м3, создание траншеи и котлована</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м3</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11</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0.87</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9.62</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25"/>
        </w:trPr>
        <w:tc>
          <w:tcPr>
            <w:tcW w:w="41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2</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E1-962</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xml:space="preserve">Разборка грунта IV категорий изготовление траншеи в ручную </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м3</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5.0</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6.31</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31.55</w:t>
            </w:r>
          </w:p>
        </w:tc>
      </w:tr>
      <w:tr w:rsidR="00986621" w:rsidRPr="00986621" w:rsidTr="00986621">
        <w:trPr>
          <w:trHeight w:val="22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40"/>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40"/>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3</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E23-10</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Создание подготовительного слоя из минеральных мягких грунтов толщиной 10 см.</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м3</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1.0</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2.89</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2.89</w:t>
            </w:r>
          </w:p>
        </w:tc>
      </w:tr>
      <w:tr w:rsidR="00986621" w:rsidRPr="00986621" w:rsidTr="00986621">
        <w:trPr>
          <w:trHeight w:val="240"/>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70"/>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70"/>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70"/>
        </w:trPr>
        <w:tc>
          <w:tcPr>
            <w:tcW w:w="41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4</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E1-968</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xml:space="preserve">Обратная засыпка полезным грунтом в ручную с трамбовкой </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м3</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3.0</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1.50</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4.49</w:t>
            </w:r>
          </w:p>
        </w:tc>
      </w:tr>
      <w:tr w:rsidR="00986621" w:rsidRPr="00986621" w:rsidTr="00986621">
        <w:trPr>
          <w:trHeight w:val="22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40"/>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40"/>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70"/>
        </w:trPr>
        <w:tc>
          <w:tcPr>
            <w:tcW w:w="41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5</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E1-258</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xml:space="preserve">Обратная засыпка бульдозерами с перевозкой 5м полезной земли  </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м3</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5.0</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0.10</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0.48</w:t>
            </w:r>
          </w:p>
        </w:tc>
      </w:tr>
      <w:tr w:rsidR="00986621" w:rsidRPr="00986621" w:rsidTr="00986621">
        <w:trPr>
          <w:trHeight w:val="28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70"/>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70"/>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6</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E1-538</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Выравнивание излишков земли на участке, перевозка до 10м.</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м3</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7</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0.09</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0.65</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000000"/>
              <w:right w:val="single" w:sz="4" w:space="0" w:color="auto"/>
            </w:tcBorders>
            <w:shd w:val="clear" w:color="000000" w:fill="DDEBF7"/>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4796" w:type="dxa"/>
            <w:vMerge w:val="restart"/>
            <w:tcBorders>
              <w:top w:val="nil"/>
              <w:left w:val="single" w:sz="4" w:space="0" w:color="auto"/>
              <w:bottom w:val="single" w:sz="4" w:space="0" w:color="000000"/>
              <w:right w:val="single" w:sz="4" w:space="0" w:color="auto"/>
            </w:tcBorders>
            <w:shd w:val="clear" w:color="000000" w:fill="CCCCFF"/>
            <w:vAlign w:val="center"/>
            <w:hideMark/>
          </w:tcPr>
          <w:p w:rsidR="00986621" w:rsidRPr="00986621" w:rsidRDefault="00986621" w:rsidP="00986621">
            <w:pPr>
              <w:rPr>
                <w:rFonts w:ascii="Arial Armenian" w:hAnsi="Arial Armenian" w:cs="Calibri"/>
                <w:b/>
                <w:bCs/>
                <w:sz w:val="16"/>
                <w:szCs w:val="16"/>
                <w:lang w:bidi="ar-SA"/>
              </w:rPr>
            </w:pPr>
            <w:r w:rsidRPr="00986621">
              <w:rPr>
                <w:rFonts w:ascii="Arial Armenian" w:hAnsi="Arial Armenian" w:cs="Calibri"/>
                <w:b/>
                <w:bCs/>
                <w:sz w:val="16"/>
                <w:szCs w:val="16"/>
                <w:lang w:bidi="ar-SA"/>
              </w:rPr>
              <w:t>Итого</w:t>
            </w:r>
          </w:p>
        </w:tc>
        <w:tc>
          <w:tcPr>
            <w:tcW w:w="966" w:type="dxa"/>
            <w:vMerge w:val="restart"/>
            <w:tcBorders>
              <w:top w:val="nil"/>
              <w:left w:val="single" w:sz="4" w:space="0" w:color="auto"/>
              <w:bottom w:val="single" w:sz="4" w:space="0" w:color="000000"/>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0"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auto"/>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1156" w:type="dxa"/>
            <w:vMerge w:val="restart"/>
            <w:tcBorders>
              <w:top w:val="nil"/>
              <w:left w:val="single" w:sz="4" w:space="0" w:color="auto"/>
              <w:bottom w:val="single" w:sz="4" w:space="0" w:color="auto"/>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b/>
                <w:bCs/>
                <w:sz w:val="16"/>
                <w:szCs w:val="16"/>
                <w:lang w:bidi="ar-SA"/>
              </w:rPr>
            </w:pPr>
            <w:r w:rsidRPr="00986621">
              <w:rPr>
                <w:rFonts w:ascii="Arial Armenian" w:hAnsi="Arial Armenian" w:cs="Calibri"/>
                <w:b/>
                <w:bCs/>
                <w:sz w:val="16"/>
                <w:szCs w:val="16"/>
                <w:lang w:bidi="ar-SA"/>
              </w:rPr>
              <w:t>49.68</w:t>
            </w: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000000"/>
              <w:right w:val="single" w:sz="4" w:space="0" w:color="auto"/>
            </w:tcBorders>
            <w:shd w:val="clear" w:color="000000" w:fill="DDEBF7"/>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4796" w:type="dxa"/>
            <w:vMerge w:val="restart"/>
            <w:tcBorders>
              <w:top w:val="nil"/>
              <w:left w:val="single" w:sz="4" w:space="0" w:color="auto"/>
              <w:bottom w:val="single" w:sz="4" w:space="0" w:color="000000"/>
              <w:right w:val="single" w:sz="4" w:space="0" w:color="auto"/>
            </w:tcBorders>
            <w:shd w:val="clear" w:color="000000" w:fill="CCCCFF"/>
            <w:vAlign w:val="center"/>
            <w:hideMark/>
          </w:tcPr>
          <w:p w:rsidR="00986621" w:rsidRPr="00986621" w:rsidRDefault="00986621" w:rsidP="00986621">
            <w:pPr>
              <w:rPr>
                <w:rFonts w:ascii="Arial Armenian" w:hAnsi="Arial Armenian" w:cs="Calibri"/>
                <w:b/>
                <w:bCs/>
                <w:sz w:val="16"/>
                <w:szCs w:val="16"/>
                <w:lang w:bidi="ar-SA"/>
              </w:rPr>
            </w:pPr>
            <w:r w:rsidRPr="00986621">
              <w:rPr>
                <w:rFonts w:ascii="Arial Armenian" w:hAnsi="Arial Armenian" w:cs="Calibri"/>
                <w:b/>
                <w:bCs/>
                <w:sz w:val="16"/>
                <w:szCs w:val="16"/>
                <w:lang w:bidi="ar-SA"/>
              </w:rPr>
              <w:t>Процент по сравнению со всем</w:t>
            </w:r>
          </w:p>
        </w:tc>
        <w:tc>
          <w:tcPr>
            <w:tcW w:w="966" w:type="dxa"/>
            <w:vMerge w:val="restart"/>
            <w:tcBorders>
              <w:top w:val="nil"/>
              <w:left w:val="single" w:sz="4" w:space="0" w:color="auto"/>
              <w:bottom w:val="single" w:sz="4" w:space="0" w:color="000000"/>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0"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auto"/>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1156" w:type="dxa"/>
            <w:vMerge w:val="restart"/>
            <w:tcBorders>
              <w:top w:val="nil"/>
              <w:left w:val="single" w:sz="4" w:space="0" w:color="auto"/>
              <w:bottom w:val="single" w:sz="4" w:space="0" w:color="auto"/>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b/>
                <w:bCs/>
                <w:sz w:val="16"/>
                <w:szCs w:val="16"/>
                <w:lang w:bidi="ar-SA"/>
              </w:rPr>
            </w:pPr>
            <w:r w:rsidRPr="00986621">
              <w:rPr>
                <w:rFonts w:ascii="Arial Armenian" w:hAnsi="Arial Armenian" w:cs="Calibri"/>
                <w:b/>
                <w:bCs/>
                <w:sz w:val="16"/>
                <w:szCs w:val="16"/>
                <w:lang w:bidi="ar-SA"/>
              </w:rPr>
              <w:t>0.04%</w:t>
            </w: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b/>
                <w:bCs/>
                <w:sz w:val="20"/>
                <w:szCs w:val="20"/>
                <w:lang w:bidi="ar-SA"/>
              </w:rPr>
            </w:pPr>
            <w:r w:rsidRPr="00986621">
              <w:rPr>
                <w:rFonts w:ascii="Arial Armenian" w:hAnsi="Arial Armenian" w:cs="Calibri"/>
                <w:b/>
                <w:bCs/>
                <w:sz w:val="20"/>
                <w:szCs w:val="20"/>
                <w:lang w:bidi="ar-SA"/>
              </w:rPr>
              <w:t>Бетонные работы</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0.00</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0.00</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20"/>
                <w:szCs w:val="20"/>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70"/>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20"/>
                <w:szCs w:val="20"/>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70"/>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20"/>
                <w:szCs w:val="20"/>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1</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E6-15</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Создание дна колодца монолитное толщиной 20 см из бетона В15, F150 включая стоимость материалов, поставка</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м3</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0.7</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76.28</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53.40</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70"/>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70"/>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2</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E6-90</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xml:space="preserve">Изготовление стен колодца из бетона класса  B15, F150  включая стоимость материалов, поставка </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м3</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3.5</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79.86</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279.50</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70"/>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70"/>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3</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E6-20   կիրառ</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Монолитные бетонные опоры из бетона класса В15, F150, включая стоимость материалов, поставки и монтажа.</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м3</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1.3</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78.25</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101.72</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4</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E6-30</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Создание монолитной бетонной опоры из бетона В15 для арматуры, включая стоимость материалов, поставку</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м3</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0.22</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58.35</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12.84</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1</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E6-1</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Бетонный подготовительный слой из монолитного бетона марки В7,5 толщиной 10 см.</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м3</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1.10</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40.66</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44.72</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000000"/>
              <w:right w:val="single" w:sz="4" w:space="0" w:color="auto"/>
            </w:tcBorders>
            <w:shd w:val="clear" w:color="000000" w:fill="DDEBF7"/>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4796" w:type="dxa"/>
            <w:vMerge w:val="restart"/>
            <w:tcBorders>
              <w:top w:val="nil"/>
              <w:left w:val="single" w:sz="4" w:space="0" w:color="auto"/>
              <w:bottom w:val="single" w:sz="4" w:space="0" w:color="000000"/>
              <w:right w:val="single" w:sz="4" w:space="0" w:color="auto"/>
            </w:tcBorders>
            <w:shd w:val="clear" w:color="000000" w:fill="CCCCFF"/>
            <w:vAlign w:val="center"/>
            <w:hideMark/>
          </w:tcPr>
          <w:p w:rsidR="00986621" w:rsidRPr="00986621" w:rsidRDefault="00986621" w:rsidP="00986621">
            <w:pPr>
              <w:rPr>
                <w:rFonts w:ascii="Arial Armenian" w:hAnsi="Arial Armenian" w:cs="Calibri"/>
                <w:b/>
                <w:bCs/>
                <w:sz w:val="16"/>
                <w:szCs w:val="16"/>
                <w:lang w:bidi="ar-SA"/>
              </w:rPr>
            </w:pPr>
            <w:r w:rsidRPr="00986621">
              <w:rPr>
                <w:rFonts w:ascii="Arial Armenian" w:hAnsi="Arial Armenian" w:cs="Calibri"/>
                <w:b/>
                <w:bCs/>
                <w:sz w:val="16"/>
                <w:szCs w:val="16"/>
                <w:lang w:bidi="ar-SA"/>
              </w:rPr>
              <w:t>Итого</w:t>
            </w:r>
          </w:p>
        </w:tc>
        <w:tc>
          <w:tcPr>
            <w:tcW w:w="966" w:type="dxa"/>
            <w:vMerge w:val="restart"/>
            <w:tcBorders>
              <w:top w:val="nil"/>
              <w:left w:val="single" w:sz="4" w:space="0" w:color="auto"/>
              <w:bottom w:val="single" w:sz="4" w:space="0" w:color="000000"/>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0"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auto"/>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1156" w:type="dxa"/>
            <w:vMerge w:val="restart"/>
            <w:tcBorders>
              <w:top w:val="nil"/>
              <w:left w:val="single" w:sz="4" w:space="0" w:color="auto"/>
              <w:bottom w:val="single" w:sz="4" w:space="0" w:color="auto"/>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b/>
                <w:bCs/>
                <w:sz w:val="16"/>
                <w:szCs w:val="16"/>
                <w:lang w:bidi="ar-SA"/>
              </w:rPr>
            </w:pPr>
            <w:r w:rsidRPr="00986621">
              <w:rPr>
                <w:rFonts w:ascii="Arial Armenian" w:hAnsi="Arial Armenian" w:cs="Calibri"/>
                <w:b/>
                <w:bCs/>
                <w:sz w:val="16"/>
                <w:szCs w:val="16"/>
                <w:lang w:bidi="ar-SA"/>
              </w:rPr>
              <w:t>492.18</w:t>
            </w: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000000"/>
              <w:right w:val="single" w:sz="4" w:space="0" w:color="auto"/>
            </w:tcBorders>
            <w:shd w:val="clear" w:color="000000" w:fill="DDEBF7"/>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4796" w:type="dxa"/>
            <w:vMerge w:val="restart"/>
            <w:tcBorders>
              <w:top w:val="nil"/>
              <w:left w:val="single" w:sz="4" w:space="0" w:color="auto"/>
              <w:bottom w:val="single" w:sz="4" w:space="0" w:color="000000"/>
              <w:right w:val="single" w:sz="4" w:space="0" w:color="auto"/>
            </w:tcBorders>
            <w:shd w:val="clear" w:color="000000" w:fill="CCCCFF"/>
            <w:vAlign w:val="center"/>
            <w:hideMark/>
          </w:tcPr>
          <w:p w:rsidR="00986621" w:rsidRPr="00986621" w:rsidRDefault="00986621" w:rsidP="00986621">
            <w:pPr>
              <w:rPr>
                <w:rFonts w:ascii="Arial Armenian" w:hAnsi="Arial Armenian" w:cs="Calibri"/>
                <w:b/>
                <w:bCs/>
                <w:sz w:val="16"/>
                <w:szCs w:val="16"/>
                <w:lang w:bidi="ar-SA"/>
              </w:rPr>
            </w:pPr>
            <w:r w:rsidRPr="00986621">
              <w:rPr>
                <w:rFonts w:ascii="Arial Armenian" w:hAnsi="Arial Armenian" w:cs="Calibri"/>
                <w:b/>
                <w:bCs/>
                <w:sz w:val="16"/>
                <w:szCs w:val="16"/>
                <w:lang w:bidi="ar-SA"/>
              </w:rPr>
              <w:t>Процент по сравнению со всем</w:t>
            </w:r>
          </w:p>
        </w:tc>
        <w:tc>
          <w:tcPr>
            <w:tcW w:w="966" w:type="dxa"/>
            <w:vMerge w:val="restart"/>
            <w:tcBorders>
              <w:top w:val="nil"/>
              <w:left w:val="single" w:sz="4" w:space="0" w:color="auto"/>
              <w:bottom w:val="single" w:sz="4" w:space="0" w:color="000000"/>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0"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auto"/>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1156" w:type="dxa"/>
            <w:vMerge w:val="restart"/>
            <w:tcBorders>
              <w:top w:val="nil"/>
              <w:left w:val="single" w:sz="4" w:space="0" w:color="auto"/>
              <w:bottom w:val="single" w:sz="4" w:space="0" w:color="auto"/>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b/>
                <w:bCs/>
                <w:sz w:val="16"/>
                <w:szCs w:val="16"/>
                <w:lang w:bidi="ar-SA"/>
              </w:rPr>
            </w:pPr>
            <w:r w:rsidRPr="00986621">
              <w:rPr>
                <w:rFonts w:ascii="Arial Armenian" w:hAnsi="Arial Armenian" w:cs="Calibri"/>
                <w:b/>
                <w:bCs/>
                <w:sz w:val="16"/>
                <w:szCs w:val="16"/>
                <w:lang w:bidi="ar-SA"/>
              </w:rPr>
              <w:t>0.39%</w:t>
            </w: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b/>
                <w:bCs/>
                <w:sz w:val="18"/>
                <w:szCs w:val="18"/>
                <w:lang w:bidi="ar-SA"/>
              </w:rPr>
            </w:pPr>
            <w:r w:rsidRPr="00986621">
              <w:rPr>
                <w:rFonts w:ascii="Arial Armenian" w:hAnsi="Arial Armenian" w:cs="Calibri"/>
                <w:b/>
                <w:bCs/>
                <w:sz w:val="18"/>
                <w:szCs w:val="18"/>
                <w:lang w:bidi="ar-SA"/>
              </w:rPr>
              <w:t>Трубы и трубопроводная арматура</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0.00</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0.00</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8"/>
                <w:szCs w:val="18"/>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70"/>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8"/>
                <w:szCs w:val="18"/>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70"/>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8"/>
                <w:szCs w:val="18"/>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1</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E22-66</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Трубы стальные D89х4мм, стоимость, поставка, монтаж, испытания</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մ</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10.00</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5.47</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54.70</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1</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E22-64</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Трубы стальные D21,3х2,5мм, стоимость, поставка, монтаж, испытания</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մ</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2.00</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3.23</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6.47</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1</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E22-64</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Трубы стальные D21,3х2,5мм, стоимость, поставка, монтаж, испытания</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մ</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2.00</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1.63</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3.27</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1</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E22-368</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Клапан D15, Ру2,5МПа, цена, поставка, монтаж,</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шт</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2.00</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5.25</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10.50</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lastRenderedPageBreak/>
              <w:t>1</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E22-368</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Задвижка D50мм, Ру2.5МПа, цена, поставка, установка,</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шт</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1.00</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38.20</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38.20</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1</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E22-369</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Задвижка D80мм, Ру2,5МПа, цена, поставка, установка,</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шт</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1.00</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46.80</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46.80</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1</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E22-393</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Устройство вентиляции D50мм, Ру2,5МПа, цена, поставка, монтаж,</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шт</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1.00</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37.48</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37.48</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1</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E18-226</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xml:space="preserve">Манометр Ру2,5МПа, стоимость, поставка, монтаж </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шт</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1.00</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8.18</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8.18</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5</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E22-430</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Плоский стальной фланец Ру=2,5МПа, D80мм, G=4,06кг</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шт</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9.00</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9.38</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84.43</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5</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E22-430</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Плоский стальной фланец Ру=2,5МПа, D50мм, G=2,71кг</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шт</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1.00</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8.05</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8.05</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5</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E16-201</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Водяной счетчик d80мм, стоимость, поставка, установка</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шт</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1.00</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111.16</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111.16</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5</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E18-217</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Фильтр водяной фланец d80мм стоимость, поставка, монтаж</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шт</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1.00</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55.65</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55.65</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5</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ինֆորմ</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Оболочка кабеля из тонколистовой стали -200х750х4мм, стоимость, доставка и монтаж.</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т</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0.005</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620.69</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3.10</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1</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E22-362</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Фасонные детали - труба Ø21,3х2,5мм, L=10см, дымоход Ø50мм, цена, поставка, монтаж</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т</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0.0025</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1989.03</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4.97</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1</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E9-46</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Подготовка, монтаж металлической лестницы</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т</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0.0160</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882.83</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14.13</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1</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E22-362</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Фасонные детали стальные, колено,стоимость, поставка, монтаж</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т</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0.0090</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1989.03</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17.90</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1</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E9-118</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Металлоконструкции - арматурная пластина, угловой лист, стальной лист, подготовка и монтаж крышки.</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т</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0.1176</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883.16</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103.89</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70"/>
        </w:trPr>
        <w:tc>
          <w:tcPr>
            <w:tcW w:w="41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14</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E22-127</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Гидроизоляция из стальной трубы D89х4мм со стоимостью материалов и доставкой.</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м</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10.00</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1.13</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11.32</w:t>
            </w:r>
          </w:p>
        </w:tc>
      </w:tr>
      <w:tr w:rsidR="00986621" w:rsidRPr="00986621" w:rsidTr="00986621">
        <w:trPr>
          <w:trHeight w:val="240"/>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70"/>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300"/>
        </w:trPr>
        <w:tc>
          <w:tcPr>
            <w:tcW w:w="41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15</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E15-613</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Покраска металлических элементов двухслойной водостойкой краской, включая стоимость материалов, доставку</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м2</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7.00</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0.97</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6.78</w:t>
            </w:r>
          </w:p>
        </w:tc>
      </w:tr>
      <w:tr w:rsidR="00986621" w:rsidRPr="00986621" w:rsidTr="00986621">
        <w:trPr>
          <w:trHeight w:val="270"/>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8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70"/>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000000"/>
              <w:right w:val="single" w:sz="4" w:space="0" w:color="auto"/>
            </w:tcBorders>
            <w:shd w:val="clear" w:color="000000" w:fill="DDEBF7"/>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4796" w:type="dxa"/>
            <w:vMerge w:val="restart"/>
            <w:tcBorders>
              <w:top w:val="nil"/>
              <w:left w:val="single" w:sz="4" w:space="0" w:color="auto"/>
              <w:bottom w:val="single" w:sz="4" w:space="0" w:color="000000"/>
              <w:right w:val="single" w:sz="4" w:space="0" w:color="auto"/>
            </w:tcBorders>
            <w:shd w:val="clear" w:color="000000" w:fill="CCCCFF"/>
            <w:vAlign w:val="center"/>
            <w:hideMark/>
          </w:tcPr>
          <w:p w:rsidR="00986621" w:rsidRPr="00986621" w:rsidRDefault="00986621" w:rsidP="00986621">
            <w:pPr>
              <w:rPr>
                <w:rFonts w:ascii="Arial Armenian" w:hAnsi="Arial Armenian" w:cs="Calibri"/>
                <w:b/>
                <w:bCs/>
                <w:sz w:val="16"/>
                <w:szCs w:val="16"/>
                <w:lang w:bidi="ar-SA"/>
              </w:rPr>
            </w:pPr>
            <w:r w:rsidRPr="00986621">
              <w:rPr>
                <w:rFonts w:ascii="Arial Armenian" w:hAnsi="Arial Armenian" w:cs="Calibri"/>
                <w:b/>
                <w:bCs/>
                <w:sz w:val="16"/>
                <w:szCs w:val="16"/>
                <w:lang w:bidi="ar-SA"/>
              </w:rPr>
              <w:t>Итого</w:t>
            </w:r>
          </w:p>
        </w:tc>
        <w:tc>
          <w:tcPr>
            <w:tcW w:w="966" w:type="dxa"/>
            <w:vMerge w:val="restart"/>
            <w:tcBorders>
              <w:top w:val="nil"/>
              <w:left w:val="single" w:sz="4" w:space="0" w:color="auto"/>
              <w:bottom w:val="single" w:sz="4" w:space="0" w:color="000000"/>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0"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auto"/>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1156" w:type="dxa"/>
            <w:vMerge w:val="restart"/>
            <w:tcBorders>
              <w:top w:val="nil"/>
              <w:left w:val="single" w:sz="4" w:space="0" w:color="auto"/>
              <w:bottom w:val="single" w:sz="4" w:space="0" w:color="auto"/>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b/>
                <w:bCs/>
                <w:sz w:val="16"/>
                <w:szCs w:val="16"/>
                <w:lang w:bidi="ar-SA"/>
              </w:rPr>
            </w:pPr>
            <w:r w:rsidRPr="00986621">
              <w:rPr>
                <w:rFonts w:ascii="Arial Armenian" w:hAnsi="Arial Armenian" w:cs="Calibri"/>
                <w:b/>
                <w:bCs/>
                <w:sz w:val="16"/>
                <w:szCs w:val="16"/>
                <w:lang w:bidi="ar-SA"/>
              </w:rPr>
              <w:t>626.98</w:t>
            </w: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000000"/>
              <w:right w:val="single" w:sz="4" w:space="0" w:color="auto"/>
            </w:tcBorders>
            <w:shd w:val="clear" w:color="000000" w:fill="DDEBF7"/>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4796" w:type="dxa"/>
            <w:vMerge w:val="restart"/>
            <w:tcBorders>
              <w:top w:val="nil"/>
              <w:left w:val="single" w:sz="4" w:space="0" w:color="auto"/>
              <w:bottom w:val="single" w:sz="4" w:space="0" w:color="000000"/>
              <w:right w:val="single" w:sz="4" w:space="0" w:color="auto"/>
            </w:tcBorders>
            <w:shd w:val="clear" w:color="000000" w:fill="CCCCFF"/>
            <w:vAlign w:val="center"/>
            <w:hideMark/>
          </w:tcPr>
          <w:p w:rsidR="00986621" w:rsidRPr="00986621" w:rsidRDefault="00986621" w:rsidP="00986621">
            <w:pPr>
              <w:rPr>
                <w:rFonts w:ascii="Arial Armenian" w:hAnsi="Arial Armenian" w:cs="Calibri"/>
                <w:b/>
                <w:bCs/>
                <w:sz w:val="16"/>
                <w:szCs w:val="16"/>
                <w:lang w:bidi="ar-SA"/>
              </w:rPr>
            </w:pPr>
            <w:r w:rsidRPr="00986621">
              <w:rPr>
                <w:rFonts w:ascii="Arial Armenian" w:hAnsi="Arial Armenian" w:cs="Calibri"/>
                <w:b/>
                <w:bCs/>
                <w:sz w:val="16"/>
                <w:szCs w:val="16"/>
                <w:lang w:bidi="ar-SA"/>
              </w:rPr>
              <w:t>Процент по сравнению со всем</w:t>
            </w:r>
          </w:p>
        </w:tc>
        <w:tc>
          <w:tcPr>
            <w:tcW w:w="966" w:type="dxa"/>
            <w:vMerge w:val="restart"/>
            <w:tcBorders>
              <w:top w:val="nil"/>
              <w:left w:val="single" w:sz="4" w:space="0" w:color="auto"/>
              <w:bottom w:val="single" w:sz="4" w:space="0" w:color="000000"/>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0"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auto"/>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1156" w:type="dxa"/>
            <w:vMerge w:val="restart"/>
            <w:tcBorders>
              <w:top w:val="nil"/>
              <w:left w:val="single" w:sz="4" w:space="0" w:color="auto"/>
              <w:bottom w:val="single" w:sz="4" w:space="0" w:color="auto"/>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b/>
                <w:bCs/>
                <w:sz w:val="16"/>
                <w:szCs w:val="16"/>
                <w:lang w:bidi="ar-SA"/>
              </w:rPr>
            </w:pPr>
            <w:r w:rsidRPr="00986621">
              <w:rPr>
                <w:rFonts w:ascii="Arial Armenian" w:hAnsi="Arial Armenian" w:cs="Calibri"/>
                <w:b/>
                <w:bCs/>
                <w:sz w:val="16"/>
                <w:szCs w:val="16"/>
                <w:lang w:bidi="ar-SA"/>
              </w:rPr>
              <w:t>0.50%</w:t>
            </w: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b/>
                <w:bCs/>
                <w:sz w:val="18"/>
                <w:szCs w:val="18"/>
                <w:lang w:bidi="ar-SA"/>
              </w:rPr>
            </w:pPr>
            <w:r w:rsidRPr="00986621">
              <w:rPr>
                <w:rFonts w:ascii="Arial Armenian" w:hAnsi="Arial Armenian" w:cs="Calibri"/>
                <w:b/>
                <w:bCs/>
                <w:sz w:val="18"/>
                <w:szCs w:val="18"/>
                <w:lang w:bidi="ar-SA"/>
              </w:rPr>
              <w:t>Оборудование</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0.00</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0.00</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8"/>
                <w:szCs w:val="18"/>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70"/>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8"/>
                <w:szCs w:val="18"/>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70"/>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8"/>
                <w:szCs w:val="18"/>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1</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7-300-29m</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Насос погружной ЭЦВ-8-25-300; Производительностью 25м3/час, длиной 300м, включая монтаж скважинных и пьезометрических труб, поста управления, кабеля.</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комл</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1</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1600.00</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1600.00</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300"/>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46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2</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8-25-1</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Комплект трансформаторной подстанции наружной установки КТЭ100/10-8У1, 10/0,4кВ, 100кВА в составе: вводное оборудование 10кВ, силовой трансформатор ТМ-100/10 10/0,4кВ, 100кВА, 0,4кВ - распределительное оборудование, цена, поставка, монтаж</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комл</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1</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1620.00</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1620.00</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420"/>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3</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рынок</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Стандартная плата за подключение к электросетям ВЛ-10кВ длиной до 1,2км</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мест</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1</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1500.00</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1500.00</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4</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рынок</w:t>
            </w:r>
          </w:p>
        </w:tc>
        <w:tc>
          <w:tcPr>
            <w:tcW w:w="479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Пункт коммерческого учета ВЛ-10кВ ПКУ-10</w:t>
            </w:r>
          </w:p>
        </w:tc>
        <w:tc>
          <w:tcPr>
            <w:tcW w:w="9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мест</w:t>
            </w:r>
          </w:p>
        </w:tc>
        <w:tc>
          <w:tcPr>
            <w:tcW w:w="97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1</w:t>
            </w:r>
          </w:p>
        </w:tc>
        <w:tc>
          <w:tcPr>
            <w:tcW w:w="9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1000.00</w:t>
            </w:r>
          </w:p>
        </w:tc>
        <w:tc>
          <w:tcPr>
            <w:tcW w:w="1156" w:type="dxa"/>
            <w:vMerge w:val="restart"/>
            <w:tcBorders>
              <w:top w:val="nil"/>
              <w:left w:val="single" w:sz="4" w:space="0" w:color="auto"/>
              <w:bottom w:val="single" w:sz="4" w:space="0" w:color="auto"/>
              <w:right w:val="single" w:sz="4" w:space="0" w:color="auto"/>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1000.00</w:t>
            </w: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6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000000"/>
              <w:right w:val="single" w:sz="4" w:space="0" w:color="auto"/>
            </w:tcBorders>
            <w:shd w:val="clear" w:color="000000" w:fill="DDEBF7"/>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4796" w:type="dxa"/>
            <w:vMerge w:val="restart"/>
            <w:tcBorders>
              <w:top w:val="nil"/>
              <w:left w:val="single" w:sz="4" w:space="0" w:color="auto"/>
              <w:bottom w:val="single" w:sz="4" w:space="0" w:color="000000"/>
              <w:right w:val="single" w:sz="4" w:space="0" w:color="auto"/>
            </w:tcBorders>
            <w:shd w:val="clear" w:color="000000" w:fill="CCCCFF"/>
            <w:vAlign w:val="center"/>
            <w:hideMark/>
          </w:tcPr>
          <w:p w:rsidR="00986621" w:rsidRPr="00986621" w:rsidRDefault="00986621" w:rsidP="00986621">
            <w:pPr>
              <w:rPr>
                <w:rFonts w:ascii="Arial Armenian" w:hAnsi="Arial Armenian" w:cs="Calibri"/>
                <w:b/>
                <w:bCs/>
                <w:sz w:val="16"/>
                <w:szCs w:val="16"/>
                <w:lang w:bidi="ar-SA"/>
              </w:rPr>
            </w:pPr>
            <w:r w:rsidRPr="00986621">
              <w:rPr>
                <w:rFonts w:ascii="Arial Armenian" w:hAnsi="Arial Armenian" w:cs="Calibri"/>
                <w:b/>
                <w:bCs/>
                <w:sz w:val="16"/>
                <w:szCs w:val="16"/>
                <w:lang w:bidi="ar-SA"/>
              </w:rPr>
              <w:t>Итого</w:t>
            </w:r>
          </w:p>
        </w:tc>
        <w:tc>
          <w:tcPr>
            <w:tcW w:w="966" w:type="dxa"/>
            <w:vMerge w:val="restart"/>
            <w:tcBorders>
              <w:top w:val="nil"/>
              <w:left w:val="single" w:sz="4" w:space="0" w:color="auto"/>
              <w:bottom w:val="single" w:sz="4" w:space="0" w:color="000000"/>
              <w:right w:val="single" w:sz="4" w:space="0" w:color="auto"/>
            </w:tcBorders>
            <w:shd w:val="clear" w:color="000000" w:fill="DDEBF7"/>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0"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auto"/>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1156" w:type="dxa"/>
            <w:vMerge w:val="restart"/>
            <w:tcBorders>
              <w:top w:val="nil"/>
              <w:left w:val="single" w:sz="4" w:space="0" w:color="auto"/>
              <w:bottom w:val="single" w:sz="4" w:space="0" w:color="auto"/>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b/>
                <w:bCs/>
                <w:sz w:val="16"/>
                <w:szCs w:val="16"/>
                <w:lang w:bidi="ar-SA"/>
              </w:rPr>
            </w:pPr>
            <w:r w:rsidRPr="00986621">
              <w:rPr>
                <w:rFonts w:ascii="Arial Armenian" w:hAnsi="Arial Armenian" w:cs="Calibri"/>
                <w:b/>
                <w:bCs/>
                <w:sz w:val="16"/>
                <w:szCs w:val="16"/>
                <w:lang w:bidi="ar-SA"/>
              </w:rPr>
              <w:t>5720.00</w:t>
            </w: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r>
      <w:tr w:rsidR="00986621" w:rsidRPr="00986621" w:rsidTr="00986621">
        <w:trPr>
          <w:trHeight w:val="255"/>
        </w:trPr>
        <w:tc>
          <w:tcPr>
            <w:tcW w:w="416"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000000"/>
              <w:right w:val="single" w:sz="4" w:space="0" w:color="auto"/>
            </w:tcBorders>
            <w:shd w:val="clear" w:color="000000" w:fill="DDEBF7"/>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4796" w:type="dxa"/>
            <w:vMerge w:val="restart"/>
            <w:tcBorders>
              <w:top w:val="nil"/>
              <w:left w:val="single" w:sz="4" w:space="0" w:color="auto"/>
              <w:bottom w:val="single" w:sz="4" w:space="0" w:color="000000"/>
              <w:right w:val="single" w:sz="4" w:space="0" w:color="auto"/>
            </w:tcBorders>
            <w:shd w:val="clear" w:color="000000" w:fill="CCCCFF"/>
            <w:vAlign w:val="center"/>
            <w:hideMark/>
          </w:tcPr>
          <w:p w:rsidR="00986621" w:rsidRPr="00986621" w:rsidRDefault="00986621" w:rsidP="00986621">
            <w:pPr>
              <w:rPr>
                <w:rFonts w:ascii="Arial Armenian" w:hAnsi="Arial Armenian" w:cs="Calibri"/>
                <w:b/>
                <w:bCs/>
                <w:sz w:val="16"/>
                <w:szCs w:val="16"/>
                <w:lang w:bidi="ar-SA"/>
              </w:rPr>
            </w:pPr>
            <w:r w:rsidRPr="00986621">
              <w:rPr>
                <w:rFonts w:ascii="Arial Armenian" w:hAnsi="Arial Armenian" w:cs="Calibri"/>
                <w:b/>
                <w:bCs/>
                <w:sz w:val="16"/>
                <w:szCs w:val="16"/>
                <w:lang w:bidi="ar-SA"/>
              </w:rPr>
              <w:t>Процент по сравнению со всем</w:t>
            </w:r>
          </w:p>
        </w:tc>
        <w:tc>
          <w:tcPr>
            <w:tcW w:w="966" w:type="dxa"/>
            <w:vMerge w:val="restart"/>
            <w:tcBorders>
              <w:top w:val="nil"/>
              <w:left w:val="single" w:sz="4" w:space="0" w:color="auto"/>
              <w:bottom w:val="single" w:sz="4" w:space="0" w:color="000000"/>
              <w:right w:val="single" w:sz="4" w:space="0" w:color="auto"/>
            </w:tcBorders>
            <w:shd w:val="clear" w:color="000000" w:fill="DDEBF7"/>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0"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vMerge w:val="restart"/>
            <w:tcBorders>
              <w:top w:val="nil"/>
              <w:left w:val="single" w:sz="4" w:space="0" w:color="auto"/>
              <w:bottom w:val="single" w:sz="4" w:space="0" w:color="auto"/>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1156" w:type="dxa"/>
            <w:vMerge w:val="restart"/>
            <w:tcBorders>
              <w:top w:val="nil"/>
              <w:left w:val="single" w:sz="4" w:space="0" w:color="auto"/>
              <w:bottom w:val="single" w:sz="4" w:space="0" w:color="auto"/>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b/>
                <w:bCs/>
                <w:sz w:val="16"/>
                <w:szCs w:val="16"/>
                <w:lang w:bidi="ar-SA"/>
              </w:rPr>
            </w:pPr>
            <w:r w:rsidRPr="00986621">
              <w:rPr>
                <w:rFonts w:ascii="Arial Armenian" w:hAnsi="Arial Armenian" w:cs="Calibri"/>
                <w:b/>
                <w:bCs/>
                <w:sz w:val="16"/>
                <w:szCs w:val="16"/>
                <w:lang w:bidi="ar-SA"/>
              </w:rPr>
              <w:t>4.55%</w:t>
            </w: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r>
      <w:tr w:rsidR="00986621" w:rsidRPr="00986621" w:rsidTr="00986621">
        <w:trPr>
          <w:trHeight w:val="255"/>
        </w:trPr>
        <w:tc>
          <w:tcPr>
            <w:tcW w:w="41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479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c>
          <w:tcPr>
            <w:tcW w:w="966"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0" w:type="dxa"/>
            <w:vMerge/>
            <w:tcBorders>
              <w:top w:val="nil"/>
              <w:left w:val="single" w:sz="4" w:space="0" w:color="auto"/>
              <w:bottom w:val="single" w:sz="4" w:space="0" w:color="000000"/>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97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sz w:val="16"/>
                <w:szCs w:val="16"/>
                <w:lang w:bidi="ar-SA"/>
              </w:rPr>
            </w:pPr>
          </w:p>
        </w:tc>
        <w:tc>
          <w:tcPr>
            <w:tcW w:w="1156" w:type="dxa"/>
            <w:vMerge/>
            <w:tcBorders>
              <w:top w:val="nil"/>
              <w:left w:val="single" w:sz="4" w:space="0" w:color="auto"/>
              <w:bottom w:val="single" w:sz="4" w:space="0" w:color="auto"/>
              <w:right w:val="single" w:sz="4" w:space="0" w:color="auto"/>
            </w:tcBorders>
            <w:vAlign w:val="center"/>
            <w:hideMark/>
          </w:tcPr>
          <w:p w:rsidR="00986621" w:rsidRPr="00986621" w:rsidRDefault="00986621" w:rsidP="00986621">
            <w:pPr>
              <w:rPr>
                <w:rFonts w:ascii="Arial Armenian" w:hAnsi="Arial Armenian" w:cs="Calibri"/>
                <w:b/>
                <w:bCs/>
                <w:sz w:val="16"/>
                <w:szCs w:val="16"/>
                <w:lang w:bidi="ar-SA"/>
              </w:rPr>
            </w:pPr>
          </w:p>
        </w:tc>
      </w:tr>
      <w:tr w:rsidR="00986621" w:rsidRPr="00986621" w:rsidTr="00986621">
        <w:trPr>
          <w:trHeight w:val="255"/>
        </w:trPr>
        <w:tc>
          <w:tcPr>
            <w:tcW w:w="416" w:type="dxa"/>
            <w:tcBorders>
              <w:top w:val="nil"/>
              <w:left w:val="single" w:sz="4" w:space="0" w:color="auto"/>
              <w:bottom w:val="single" w:sz="4" w:space="0" w:color="auto"/>
              <w:right w:val="single" w:sz="4" w:space="0" w:color="auto"/>
            </w:tcBorders>
            <w:shd w:val="clear" w:color="000000" w:fill="BDD7EE"/>
            <w:noWrap/>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tcBorders>
              <w:top w:val="nil"/>
              <w:left w:val="nil"/>
              <w:bottom w:val="single" w:sz="4" w:space="0" w:color="auto"/>
              <w:right w:val="single" w:sz="4" w:space="0" w:color="auto"/>
            </w:tcBorders>
            <w:shd w:val="clear" w:color="000000" w:fill="BDD7EE"/>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6732" w:type="dxa"/>
            <w:gridSpan w:val="3"/>
            <w:tcBorders>
              <w:top w:val="single" w:sz="4" w:space="0" w:color="auto"/>
              <w:left w:val="nil"/>
              <w:bottom w:val="single" w:sz="4" w:space="0" w:color="auto"/>
              <w:right w:val="single" w:sz="4" w:space="0" w:color="000000"/>
            </w:tcBorders>
            <w:shd w:val="clear" w:color="000000" w:fill="BDD7EE"/>
            <w:vAlign w:val="center"/>
            <w:hideMark/>
          </w:tcPr>
          <w:p w:rsidR="00986621" w:rsidRPr="00986621" w:rsidRDefault="00986621" w:rsidP="00986621">
            <w:pPr>
              <w:rPr>
                <w:rFonts w:ascii="Arial Armenian" w:hAnsi="Arial Armenian" w:cs="Calibri"/>
                <w:b/>
                <w:bCs/>
                <w:sz w:val="20"/>
                <w:szCs w:val="20"/>
                <w:lang w:bidi="ar-SA"/>
              </w:rPr>
            </w:pPr>
            <w:r w:rsidRPr="00986621">
              <w:rPr>
                <w:rFonts w:ascii="Arial Armenian" w:hAnsi="Arial Armenian" w:cs="Calibri"/>
                <w:b/>
                <w:bCs/>
                <w:sz w:val="20"/>
                <w:szCs w:val="20"/>
                <w:lang w:bidi="ar-SA"/>
              </w:rPr>
              <w:t>Итого</w:t>
            </w:r>
          </w:p>
        </w:tc>
        <w:tc>
          <w:tcPr>
            <w:tcW w:w="976" w:type="dxa"/>
            <w:tcBorders>
              <w:top w:val="nil"/>
              <w:left w:val="nil"/>
              <w:bottom w:val="single" w:sz="4" w:space="0" w:color="auto"/>
              <w:right w:val="single" w:sz="4" w:space="0" w:color="auto"/>
            </w:tcBorders>
            <w:shd w:val="clear" w:color="000000" w:fill="BDD7EE"/>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1156" w:type="dxa"/>
            <w:tcBorders>
              <w:top w:val="nil"/>
              <w:left w:val="nil"/>
              <w:bottom w:val="single" w:sz="4" w:space="0" w:color="auto"/>
              <w:right w:val="single" w:sz="4" w:space="0" w:color="auto"/>
            </w:tcBorders>
            <w:shd w:val="clear" w:color="000000" w:fill="BDD7EE"/>
            <w:vAlign w:val="center"/>
            <w:hideMark/>
          </w:tcPr>
          <w:p w:rsidR="00986621" w:rsidRPr="00986621" w:rsidRDefault="00986621" w:rsidP="00986621">
            <w:pPr>
              <w:jc w:val="center"/>
              <w:rPr>
                <w:rFonts w:ascii="Arial Armenian" w:hAnsi="Arial Armenian" w:cs="Calibri"/>
                <w:b/>
                <w:bCs/>
                <w:sz w:val="16"/>
                <w:szCs w:val="16"/>
                <w:lang w:bidi="ar-SA"/>
              </w:rPr>
            </w:pPr>
            <w:r w:rsidRPr="00986621">
              <w:rPr>
                <w:rFonts w:ascii="Arial Armenian" w:hAnsi="Arial Armenian" w:cs="Calibri"/>
                <w:b/>
                <w:bCs/>
                <w:sz w:val="16"/>
                <w:szCs w:val="16"/>
                <w:lang w:bidi="ar-SA"/>
              </w:rPr>
              <w:t>125780.60</w:t>
            </w:r>
          </w:p>
        </w:tc>
      </w:tr>
      <w:tr w:rsidR="00986621" w:rsidRPr="00986621" w:rsidTr="00986621">
        <w:trPr>
          <w:trHeight w:val="255"/>
        </w:trPr>
        <w:tc>
          <w:tcPr>
            <w:tcW w:w="416" w:type="dxa"/>
            <w:tcBorders>
              <w:top w:val="nil"/>
              <w:left w:val="single" w:sz="4" w:space="0" w:color="auto"/>
              <w:bottom w:val="single" w:sz="4" w:space="0" w:color="auto"/>
              <w:right w:val="single" w:sz="4" w:space="0" w:color="auto"/>
            </w:tcBorders>
            <w:shd w:val="clear" w:color="000000" w:fill="BDD7EE"/>
            <w:noWrap/>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tcBorders>
              <w:top w:val="nil"/>
              <w:left w:val="nil"/>
              <w:bottom w:val="single" w:sz="4" w:space="0" w:color="auto"/>
              <w:right w:val="single" w:sz="4" w:space="0" w:color="auto"/>
            </w:tcBorders>
            <w:shd w:val="clear" w:color="000000" w:fill="BDD7EE"/>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6732" w:type="dxa"/>
            <w:gridSpan w:val="3"/>
            <w:tcBorders>
              <w:top w:val="single" w:sz="4" w:space="0" w:color="auto"/>
              <w:left w:val="nil"/>
              <w:bottom w:val="single" w:sz="4" w:space="0" w:color="auto"/>
              <w:right w:val="single" w:sz="4" w:space="0" w:color="000000"/>
            </w:tcBorders>
            <w:shd w:val="clear" w:color="000000" w:fill="BDD7EE"/>
            <w:vAlign w:val="center"/>
            <w:hideMark/>
          </w:tcPr>
          <w:p w:rsidR="00986621" w:rsidRPr="00986621" w:rsidRDefault="00986621" w:rsidP="00986621">
            <w:pPr>
              <w:rPr>
                <w:rFonts w:ascii="Arial Armenian" w:hAnsi="Arial Armenian" w:cs="Calibri"/>
                <w:b/>
                <w:bCs/>
                <w:sz w:val="20"/>
                <w:szCs w:val="20"/>
                <w:lang w:bidi="ar-SA"/>
              </w:rPr>
            </w:pPr>
            <w:r w:rsidRPr="00986621">
              <w:rPr>
                <w:rFonts w:ascii="Arial Armenian" w:hAnsi="Arial Armenian" w:cs="Calibri"/>
                <w:b/>
                <w:bCs/>
                <w:sz w:val="20"/>
                <w:szCs w:val="20"/>
                <w:lang w:bidi="ar-SA"/>
              </w:rPr>
              <w:t>Весь процент</w:t>
            </w:r>
          </w:p>
        </w:tc>
        <w:tc>
          <w:tcPr>
            <w:tcW w:w="976" w:type="dxa"/>
            <w:tcBorders>
              <w:top w:val="nil"/>
              <w:left w:val="nil"/>
              <w:bottom w:val="single" w:sz="4" w:space="0" w:color="auto"/>
              <w:right w:val="single" w:sz="4" w:space="0" w:color="auto"/>
            </w:tcBorders>
            <w:shd w:val="clear" w:color="000000" w:fill="BDD7EE"/>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1156" w:type="dxa"/>
            <w:tcBorders>
              <w:top w:val="nil"/>
              <w:left w:val="nil"/>
              <w:bottom w:val="single" w:sz="4" w:space="0" w:color="auto"/>
              <w:right w:val="single" w:sz="4" w:space="0" w:color="auto"/>
            </w:tcBorders>
            <w:shd w:val="clear" w:color="000000" w:fill="BDD7EE"/>
            <w:vAlign w:val="center"/>
            <w:hideMark/>
          </w:tcPr>
          <w:p w:rsidR="00986621" w:rsidRPr="00986621" w:rsidRDefault="00986621" w:rsidP="00986621">
            <w:pPr>
              <w:jc w:val="center"/>
              <w:rPr>
                <w:rFonts w:ascii="Arial Armenian" w:hAnsi="Arial Armenian" w:cs="Calibri"/>
                <w:b/>
                <w:bCs/>
                <w:sz w:val="16"/>
                <w:szCs w:val="16"/>
                <w:lang w:bidi="ar-SA"/>
              </w:rPr>
            </w:pPr>
            <w:r w:rsidRPr="00986621">
              <w:rPr>
                <w:rFonts w:ascii="Arial Armenian" w:hAnsi="Arial Armenian" w:cs="Calibri"/>
                <w:b/>
                <w:bCs/>
                <w:sz w:val="16"/>
                <w:szCs w:val="16"/>
                <w:lang w:bidi="ar-SA"/>
              </w:rPr>
              <w:t>100.00%</w:t>
            </w:r>
          </w:p>
        </w:tc>
      </w:tr>
      <w:tr w:rsidR="00986621" w:rsidRPr="00986621" w:rsidTr="00986621">
        <w:trPr>
          <w:trHeight w:val="255"/>
        </w:trPr>
        <w:tc>
          <w:tcPr>
            <w:tcW w:w="416" w:type="dxa"/>
            <w:tcBorders>
              <w:top w:val="nil"/>
              <w:left w:val="single" w:sz="4" w:space="0" w:color="auto"/>
              <w:bottom w:val="single" w:sz="4" w:space="0" w:color="auto"/>
              <w:right w:val="single" w:sz="4" w:space="0" w:color="auto"/>
            </w:tcBorders>
            <w:shd w:val="clear" w:color="000000" w:fill="DDEBF7"/>
            <w:noWrap/>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tcBorders>
              <w:top w:val="nil"/>
              <w:left w:val="nil"/>
              <w:bottom w:val="single" w:sz="4" w:space="0" w:color="auto"/>
              <w:right w:val="single" w:sz="4" w:space="0" w:color="auto"/>
            </w:tcBorders>
            <w:shd w:val="clear" w:color="000000" w:fill="DDEBF7"/>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6732" w:type="dxa"/>
            <w:gridSpan w:val="3"/>
            <w:tcBorders>
              <w:top w:val="single" w:sz="4" w:space="0" w:color="auto"/>
              <w:left w:val="nil"/>
              <w:bottom w:val="single" w:sz="4" w:space="0" w:color="auto"/>
              <w:right w:val="single" w:sz="4" w:space="0" w:color="000000"/>
            </w:tcBorders>
            <w:shd w:val="clear" w:color="000000" w:fill="DDEBF7"/>
            <w:vAlign w:val="center"/>
            <w:hideMark/>
          </w:tcPr>
          <w:p w:rsidR="00986621" w:rsidRPr="00986621" w:rsidRDefault="00986621" w:rsidP="00986621">
            <w:pPr>
              <w:rPr>
                <w:rFonts w:ascii="Arial Armenian" w:hAnsi="Arial Armenian" w:cs="Calibri"/>
                <w:b/>
                <w:bCs/>
                <w:sz w:val="20"/>
                <w:szCs w:val="20"/>
                <w:lang w:bidi="ar-SA"/>
              </w:rPr>
            </w:pPr>
            <w:r w:rsidRPr="00986621">
              <w:rPr>
                <w:rFonts w:ascii="Arial Armenian" w:hAnsi="Arial Armenian" w:cs="Calibri"/>
                <w:b/>
                <w:bCs/>
                <w:sz w:val="20"/>
                <w:szCs w:val="20"/>
                <w:lang w:bidi="ar-SA"/>
              </w:rPr>
              <w:t>Непредвиденные расходы, 3%</w:t>
            </w:r>
          </w:p>
        </w:tc>
        <w:tc>
          <w:tcPr>
            <w:tcW w:w="976" w:type="dxa"/>
            <w:tcBorders>
              <w:top w:val="nil"/>
              <w:left w:val="nil"/>
              <w:bottom w:val="single" w:sz="4" w:space="0" w:color="auto"/>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1156" w:type="dxa"/>
            <w:tcBorders>
              <w:top w:val="nil"/>
              <w:left w:val="nil"/>
              <w:bottom w:val="single" w:sz="4" w:space="0" w:color="auto"/>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i/>
                <w:iCs/>
                <w:sz w:val="16"/>
                <w:szCs w:val="16"/>
                <w:lang w:bidi="ar-SA"/>
              </w:rPr>
            </w:pPr>
            <w:r w:rsidRPr="00986621">
              <w:rPr>
                <w:rFonts w:ascii="Arial Armenian" w:hAnsi="Arial Armenian" w:cs="Calibri"/>
                <w:i/>
                <w:iCs/>
                <w:sz w:val="16"/>
                <w:szCs w:val="16"/>
                <w:lang w:bidi="ar-SA"/>
              </w:rPr>
              <w:t>3773.42</w:t>
            </w:r>
          </w:p>
        </w:tc>
      </w:tr>
      <w:tr w:rsidR="00986621" w:rsidRPr="00986621" w:rsidTr="00986621">
        <w:trPr>
          <w:trHeight w:val="255"/>
        </w:trPr>
        <w:tc>
          <w:tcPr>
            <w:tcW w:w="416" w:type="dxa"/>
            <w:tcBorders>
              <w:top w:val="nil"/>
              <w:left w:val="single" w:sz="4" w:space="0" w:color="auto"/>
              <w:bottom w:val="single" w:sz="4" w:space="0" w:color="auto"/>
              <w:right w:val="single" w:sz="4" w:space="0" w:color="auto"/>
            </w:tcBorders>
            <w:shd w:val="clear" w:color="000000" w:fill="BDD7EE"/>
            <w:noWrap/>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tcBorders>
              <w:top w:val="nil"/>
              <w:left w:val="nil"/>
              <w:bottom w:val="single" w:sz="4" w:space="0" w:color="auto"/>
              <w:right w:val="single" w:sz="4" w:space="0" w:color="auto"/>
            </w:tcBorders>
            <w:shd w:val="clear" w:color="000000" w:fill="BDD7EE"/>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6732" w:type="dxa"/>
            <w:gridSpan w:val="3"/>
            <w:tcBorders>
              <w:top w:val="single" w:sz="4" w:space="0" w:color="auto"/>
              <w:left w:val="nil"/>
              <w:bottom w:val="single" w:sz="4" w:space="0" w:color="auto"/>
              <w:right w:val="single" w:sz="4" w:space="0" w:color="000000"/>
            </w:tcBorders>
            <w:shd w:val="clear" w:color="000000" w:fill="BDD7EE"/>
            <w:vAlign w:val="center"/>
            <w:hideMark/>
          </w:tcPr>
          <w:p w:rsidR="00986621" w:rsidRPr="00986621" w:rsidRDefault="00986621" w:rsidP="00986621">
            <w:pPr>
              <w:rPr>
                <w:rFonts w:ascii="Arial Armenian" w:hAnsi="Arial Armenian" w:cs="Calibri"/>
                <w:b/>
                <w:bCs/>
                <w:sz w:val="20"/>
                <w:szCs w:val="20"/>
                <w:lang w:bidi="ar-SA"/>
              </w:rPr>
            </w:pPr>
            <w:r w:rsidRPr="00986621">
              <w:rPr>
                <w:rFonts w:ascii="Arial Armenian" w:hAnsi="Arial Armenian" w:cs="Calibri"/>
                <w:b/>
                <w:bCs/>
                <w:sz w:val="20"/>
                <w:szCs w:val="20"/>
                <w:lang w:bidi="ar-SA"/>
              </w:rPr>
              <w:t>Итого</w:t>
            </w:r>
          </w:p>
        </w:tc>
        <w:tc>
          <w:tcPr>
            <w:tcW w:w="976" w:type="dxa"/>
            <w:tcBorders>
              <w:top w:val="nil"/>
              <w:left w:val="nil"/>
              <w:bottom w:val="single" w:sz="4" w:space="0" w:color="auto"/>
              <w:right w:val="single" w:sz="4" w:space="0" w:color="auto"/>
            </w:tcBorders>
            <w:shd w:val="clear" w:color="000000" w:fill="BDD7EE"/>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1156" w:type="dxa"/>
            <w:tcBorders>
              <w:top w:val="nil"/>
              <w:left w:val="nil"/>
              <w:bottom w:val="single" w:sz="4" w:space="0" w:color="auto"/>
              <w:right w:val="single" w:sz="4" w:space="0" w:color="auto"/>
            </w:tcBorders>
            <w:shd w:val="clear" w:color="000000" w:fill="BDD7EE"/>
            <w:vAlign w:val="center"/>
            <w:hideMark/>
          </w:tcPr>
          <w:p w:rsidR="00986621" w:rsidRPr="00986621" w:rsidRDefault="00986621" w:rsidP="00986621">
            <w:pPr>
              <w:jc w:val="center"/>
              <w:rPr>
                <w:rFonts w:ascii="Arial Armenian" w:hAnsi="Arial Armenian" w:cs="Calibri"/>
                <w:b/>
                <w:bCs/>
                <w:sz w:val="16"/>
                <w:szCs w:val="16"/>
                <w:lang w:bidi="ar-SA"/>
              </w:rPr>
            </w:pPr>
            <w:r w:rsidRPr="00986621">
              <w:rPr>
                <w:rFonts w:ascii="Arial Armenian" w:hAnsi="Arial Armenian" w:cs="Calibri"/>
                <w:b/>
                <w:bCs/>
                <w:sz w:val="16"/>
                <w:szCs w:val="16"/>
                <w:lang w:bidi="ar-SA"/>
              </w:rPr>
              <w:t>129554.02</w:t>
            </w:r>
          </w:p>
        </w:tc>
      </w:tr>
      <w:tr w:rsidR="00986621" w:rsidRPr="00986621" w:rsidTr="00986621">
        <w:trPr>
          <w:trHeight w:val="255"/>
        </w:trPr>
        <w:tc>
          <w:tcPr>
            <w:tcW w:w="416" w:type="dxa"/>
            <w:tcBorders>
              <w:top w:val="nil"/>
              <w:left w:val="single" w:sz="4" w:space="0" w:color="auto"/>
              <w:bottom w:val="single" w:sz="4" w:space="0" w:color="auto"/>
              <w:right w:val="single" w:sz="4" w:space="0" w:color="auto"/>
            </w:tcBorders>
            <w:shd w:val="clear" w:color="000000" w:fill="DDEBF7"/>
            <w:noWrap/>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tcBorders>
              <w:top w:val="nil"/>
              <w:left w:val="nil"/>
              <w:bottom w:val="single" w:sz="4" w:space="0" w:color="auto"/>
              <w:right w:val="single" w:sz="4" w:space="0" w:color="auto"/>
            </w:tcBorders>
            <w:shd w:val="clear" w:color="000000" w:fill="DDEBF7"/>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6732" w:type="dxa"/>
            <w:gridSpan w:val="3"/>
            <w:tcBorders>
              <w:top w:val="single" w:sz="4" w:space="0" w:color="auto"/>
              <w:left w:val="nil"/>
              <w:bottom w:val="single" w:sz="4" w:space="0" w:color="auto"/>
              <w:right w:val="single" w:sz="4" w:space="0" w:color="000000"/>
            </w:tcBorders>
            <w:shd w:val="clear" w:color="000000" w:fill="DDEBF7"/>
            <w:vAlign w:val="center"/>
            <w:hideMark/>
          </w:tcPr>
          <w:p w:rsidR="00986621" w:rsidRPr="00986621" w:rsidRDefault="00986621" w:rsidP="00986621">
            <w:pPr>
              <w:rPr>
                <w:rFonts w:ascii="Arial Armenian" w:hAnsi="Arial Armenian" w:cs="Calibri"/>
                <w:b/>
                <w:bCs/>
                <w:sz w:val="20"/>
                <w:szCs w:val="20"/>
                <w:lang w:bidi="ar-SA"/>
              </w:rPr>
            </w:pPr>
            <w:r w:rsidRPr="00986621">
              <w:rPr>
                <w:rFonts w:ascii="Arial Armenian" w:hAnsi="Arial Armenian" w:cs="Calibri"/>
                <w:b/>
                <w:bCs/>
                <w:sz w:val="20"/>
                <w:szCs w:val="20"/>
                <w:lang w:bidi="ar-SA"/>
              </w:rPr>
              <w:t>НДС, 20%</w:t>
            </w:r>
          </w:p>
        </w:tc>
        <w:tc>
          <w:tcPr>
            <w:tcW w:w="976" w:type="dxa"/>
            <w:tcBorders>
              <w:top w:val="nil"/>
              <w:left w:val="nil"/>
              <w:bottom w:val="single" w:sz="4" w:space="0" w:color="auto"/>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1156" w:type="dxa"/>
            <w:tcBorders>
              <w:top w:val="nil"/>
              <w:left w:val="nil"/>
              <w:bottom w:val="single" w:sz="4" w:space="0" w:color="auto"/>
              <w:right w:val="single" w:sz="4" w:space="0" w:color="auto"/>
            </w:tcBorders>
            <w:shd w:val="clear" w:color="000000" w:fill="DDEBF7"/>
            <w:vAlign w:val="center"/>
            <w:hideMark/>
          </w:tcPr>
          <w:p w:rsidR="00986621" w:rsidRPr="00986621" w:rsidRDefault="00986621" w:rsidP="00986621">
            <w:pPr>
              <w:jc w:val="center"/>
              <w:rPr>
                <w:rFonts w:ascii="Arial Armenian" w:hAnsi="Arial Armenian" w:cs="Calibri"/>
                <w:i/>
                <w:iCs/>
                <w:sz w:val="16"/>
                <w:szCs w:val="16"/>
                <w:lang w:bidi="ar-SA"/>
              </w:rPr>
            </w:pPr>
            <w:r w:rsidRPr="00986621">
              <w:rPr>
                <w:rFonts w:ascii="Arial Armenian" w:hAnsi="Arial Armenian" w:cs="Calibri"/>
                <w:i/>
                <w:iCs/>
                <w:sz w:val="16"/>
                <w:szCs w:val="16"/>
                <w:lang w:bidi="ar-SA"/>
              </w:rPr>
              <w:t>25910.80</w:t>
            </w:r>
          </w:p>
        </w:tc>
      </w:tr>
      <w:tr w:rsidR="00986621" w:rsidRPr="00986621" w:rsidTr="00986621">
        <w:trPr>
          <w:trHeight w:val="255"/>
        </w:trPr>
        <w:tc>
          <w:tcPr>
            <w:tcW w:w="416" w:type="dxa"/>
            <w:tcBorders>
              <w:top w:val="nil"/>
              <w:left w:val="single" w:sz="4" w:space="0" w:color="auto"/>
              <w:bottom w:val="single" w:sz="4" w:space="0" w:color="auto"/>
              <w:right w:val="single" w:sz="4" w:space="0" w:color="auto"/>
            </w:tcBorders>
            <w:shd w:val="clear" w:color="000000" w:fill="BDD7EE"/>
            <w:noWrap/>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tcBorders>
              <w:top w:val="nil"/>
              <w:left w:val="nil"/>
              <w:bottom w:val="single" w:sz="4" w:space="0" w:color="auto"/>
              <w:right w:val="single" w:sz="4" w:space="0" w:color="auto"/>
            </w:tcBorders>
            <w:shd w:val="clear" w:color="000000" w:fill="BDD7EE"/>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6732" w:type="dxa"/>
            <w:gridSpan w:val="3"/>
            <w:tcBorders>
              <w:top w:val="single" w:sz="4" w:space="0" w:color="auto"/>
              <w:left w:val="nil"/>
              <w:bottom w:val="single" w:sz="4" w:space="0" w:color="auto"/>
              <w:right w:val="single" w:sz="4" w:space="0" w:color="000000"/>
            </w:tcBorders>
            <w:shd w:val="clear" w:color="000000" w:fill="BDD7EE"/>
            <w:vAlign w:val="center"/>
            <w:hideMark/>
          </w:tcPr>
          <w:p w:rsidR="00986621" w:rsidRPr="00986621" w:rsidRDefault="00986621" w:rsidP="00986621">
            <w:pPr>
              <w:rPr>
                <w:rFonts w:ascii="Arial Armenian" w:hAnsi="Arial Armenian" w:cs="Calibri"/>
                <w:b/>
                <w:bCs/>
                <w:sz w:val="20"/>
                <w:szCs w:val="20"/>
                <w:lang w:bidi="ar-SA"/>
              </w:rPr>
            </w:pPr>
            <w:r w:rsidRPr="00986621">
              <w:rPr>
                <w:rFonts w:ascii="Arial Armenian" w:hAnsi="Arial Armenian" w:cs="Calibri"/>
                <w:b/>
                <w:bCs/>
                <w:sz w:val="20"/>
                <w:szCs w:val="20"/>
                <w:lang w:bidi="ar-SA"/>
              </w:rPr>
              <w:t>Итого</w:t>
            </w:r>
          </w:p>
        </w:tc>
        <w:tc>
          <w:tcPr>
            <w:tcW w:w="976" w:type="dxa"/>
            <w:tcBorders>
              <w:top w:val="nil"/>
              <w:left w:val="nil"/>
              <w:bottom w:val="single" w:sz="4" w:space="0" w:color="auto"/>
              <w:right w:val="single" w:sz="4" w:space="0" w:color="auto"/>
            </w:tcBorders>
            <w:shd w:val="clear" w:color="000000" w:fill="BDD7EE"/>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1156" w:type="dxa"/>
            <w:tcBorders>
              <w:top w:val="nil"/>
              <w:left w:val="nil"/>
              <w:bottom w:val="single" w:sz="4" w:space="0" w:color="auto"/>
              <w:right w:val="single" w:sz="4" w:space="0" w:color="auto"/>
            </w:tcBorders>
            <w:shd w:val="clear" w:color="000000" w:fill="BDD7EE"/>
            <w:vAlign w:val="center"/>
            <w:hideMark/>
          </w:tcPr>
          <w:p w:rsidR="00986621" w:rsidRPr="00986621" w:rsidRDefault="00986621" w:rsidP="00986621">
            <w:pPr>
              <w:jc w:val="center"/>
              <w:rPr>
                <w:rFonts w:ascii="Arial Armenian" w:hAnsi="Arial Armenian" w:cs="Calibri"/>
                <w:b/>
                <w:bCs/>
                <w:sz w:val="16"/>
                <w:szCs w:val="16"/>
                <w:lang w:bidi="ar-SA"/>
              </w:rPr>
            </w:pPr>
            <w:r w:rsidRPr="00986621">
              <w:rPr>
                <w:rFonts w:ascii="Arial Armenian" w:hAnsi="Arial Armenian" w:cs="Calibri"/>
                <w:b/>
                <w:bCs/>
                <w:sz w:val="16"/>
                <w:szCs w:val="16"/>
                <w:lang w:bidi="ar-SA"/>
              </w:rPr>
              <w:t>155464.82</w:t>
            </w:r>
          </w:p>
        </w:tc>
      </w:tr>
      <w:tr w:rsidR="00986621" w:rsidRPr="00986621" w:rsidTr="00986621">
        <w:trPr>
          <w:trHeight w:val="255"/>
        </w:trPr>
        <w:tc>
          <w:tcPr>
            <w:tcW w:w="416" w:type="dxa"/>
            <w:tcBorders>
              <w:top w:val="nil"/>
              <w:left w:val="nil"/>
              <w:bottom w:val="nil"/>
              <w:right w:val="nil"/>
            </w:tcBorders>
            <w:shd w:val="clear" w:color="000000" w:fill="FFFFFF"/>
            <w:noWrap/>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tcBorders>
              <w:top w:val="nil"/>
              <w:left w:val="nil"/>
              <w:bottom w:val="nil"/>
              <w:right w:val="nil"/>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4796" w:type="dxa"/>
            <w:tcBorders>
              <w:top w:val="nil"/>
              <w:left w:val="nil"/>
              <w:bottom w:val="nil"/>
              <w:right w:val="nil"/>
            </w:tcBorders>
            <w:shd w:val="clear" w:color="000000" w:fill="FFFFFF"/>
            <w:vAlign w:val="center"/>
            <w:hideMark/>
          </w:tcPr>
          <w:p w:rsidR="00986621" w:rsidRPr="00986621" w:rsidRDefault="00986621" w:rsidP="00986621">
            <w:pPr>
              <w:rPr>
                <w:rFonts w:ascii="Arial Armenian" w:hAnsi="Arial Armenian" w:cs="Calibri"/>
                <w:b/>
                <w:bCs/>
                <w:sz w:val="20"/>
                <w:szCs w:val="20"/>
                <w:lang w:bidi="ar-SA"/>
              </w:rPr>
            </w:pPr>
            <w:r w:rsidRPr="00986621">
              <w:rPr>
                <w:rFonts w:ascii="Arial Armenian" w:hAnsi="Arial Armenian" w:cs="Calibri"/>
                <w:b/>
                <w:bCs/>
                <w:sz w:val="20"/>
                <w:szCs w:val="20"/>
                <w:lang w:bidi="ar-SA"/>
              </w:rPr>
              <w:t> </w:t>
            </w:r>
          </w:p>
        </w:tc>
        <w:tc>
          <w:tcPr>
            <w:tcW w:w="966" w:type="dxa"/>
            <w:tcBorders>
              <w:top w:val="nil"/>
              <w:left w:val="nil"/>
              <w:bottom w:val="nil"/>
              <w:right w:val="nil"/>
            </w:tcBorders>
            <w:shd w:val="clear" w:color="000000" w:fill="FFFFFF"/>
            <w:vAlign w:val="center"/>
            <w:hideMark/>
          </w:tcPr>
          <w:p w:rsidR="00986621" w:rsidRPr="00986621" w:rsidRDefault="00986621" w:rsidP="00986621">
            <w:pPr>
              <w:rPr>
                <w:rFonts w:ascii="Arial Armenian" w:hAnsi="Arial Armenian" w:cs="Calibri"/>
                <w:b/>
                <w:bCs/>
                <w:sz w:val="20"/>
                <w:szCs w:val="20"/>
                <w:lang w:bidi="ar-SA"/>
              </w:rPr>
            </w:pPr>
            <w:r w:rsidRPr="00986621">
              <w:rPr>
                <w:rFonts w:ascii="Arial Armenian" w:hAnsi="Arial Armenian" w:cs="Calibri"/>
                <w:b/>
                <w:bCs/>
                <w:sz w:val="20"/>
                <w:szCs w:val="20"/>
                <w:lang w:bidi="ar-SA"/>
              </w:rPr>
              <w:t> </w:t>
            </w:r>
          </w:p>
        </w:tc>
        <w:tc>
          <w:tcPr>
            <w:tcW w:w="970" w:type="dxa"/>
            <w:tcBorders>
              <w:top w:val="nil"/>
              <w:left w:val="nil"/>
              <w:bottom w:val="nil"/>
              <w:right w:val="nil"/>
            </w:tcBorders>
            <w:shd w:val="clear" w:color="000000" w:fill="FFFFFF"/>
            <w:vAlign w:val="center"/>
            <w:hideMark/>
          </w:tcPr>
          <w:p w:rsidR="00986621" w:rsidRPr="00986621" w:rsidRDefault="00986621" w:rsidP="00986621">
            <w:pPr>
              <w:rPr>
                <w:rFonts w:ascii="Arial Armenian" w:hAnsi="Arial Armenian" w:cs="Calibri"/>
                <w:b/>
                <w:bCs/>
                <w:sz w:val="20"/>
                <w:szCs w:val="20"/>
                <w:lang w:bidi="ar-SA"/>
              </w:rPr>
            </w:pPr>
            <w:r w:rsidRPr="00986621">
              <w:rPr>
                <w:rFonts w:ascii="Arial Armenian" w:hAnsi="Arial Armenian" w:cs="Calibri"/>
                <w:b/>
                <w:bCs/>
                <w:sz w:val="20"/>
                <w:szCs w:val="20"/>
                <w:lang w:bidi="ar-SA"/>
              </w:rPr>
              <w:t> </w:t>
            </w:r>
          </w:p>
        </w:tc>
        <w:tc>
          <w:tcPr>
            <w:tcW w:w="976" w:type="dxa"/>
            <w:tcBorders>
              <w:top w:val="nil"/>
              <w:left w:val="nil"/>
              <w:bottom w:val="nil"/>
              <w:right w:val="nil"/>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1156" w:type="dxa"/>
            <w:tcBorders>
              <w:top w:val="nil"/>
              <w:left w:val="nil"/>
              <w:bottom w:val="nil"/>
              <w:right w:val="nil"/>
            </w:tcBorders>
            <w:shd w:val="clear" w:color="000000" w:fill="FFFFFF"/>
            <w:vAlign w:val="center"/>
            <w:hideMark/>
          </w:tcPr>
          <w:p w:rsidR="00986621" w:rsidRPr="00986621" w:rsidRDefault="00986621" w:rsidP="00986621">
            <w:pPr>
              <w:jc w:val="center"/>
              <w:rPr>
                <w:rFonts w:ascii="Arial Armenian" w:hAnsi="Arial Armenian" w:cs="Calibri"/>
                <w:b/>
                <w:bCs/>
                <w:sz w:val="16"/>
                <w:szCs w:val="16"/>
                <w:lang w:bidi="ar-SA"/>
              </w:rPr>
            </w:pPr>
            <w:r w:rsidRPr="00986621">
              <w:rPr>
                <w:rFonts w:ascii="Arial Armenian" w:hAnsi="Arial Armenian" w:cs="Calibri"/>
                <w:b/>
                <w:bCs/>
                <w:sz w:val="16"/>
                <w:szCs w:val="16"/>
                <w:lang w:bidi="ar-SA"/>
              </w:rPr>
              <w:t> </w:t>
            </w:r>
          </w:p>
        </w:tc>
      </w:tr>
      <w:tr w:rsidR="00986621" w:rsidRPr="00986621" w:rsidTr="00986621">
        <w:trPr>
          <w:trHeight w:val="255"/>
        </w:trPr>
        <w:tc>
          <w:tcPr>
            <w:tcW w:w="416" w:type="dxa"/>
            <w:tcBorders>
              <w:top w:val="nil"/>
              <w:left w:val="nil"/>
              <w:bottom w:val="nil"/>
              <w:right w:val="nil"/>
            </w:tcBorders>
            <w:shd w:val="clear" w:color="auto" w:fill="auto"/>
            <w:noWrap/>
            <w:vAlign w:val="bottom"/>
            <w:hideMark/>
          </w:tcPr>
          <w:p w:rsidR="00986621" w:rsidRPr="00986621" w:rsidRDefault="00986621" w:rsidP="00986621">
            <w:pPr>
              <w:jc w:val="center"/>
              <w:rPr>
                <w:rFonts w:ascii="Arial Armenian" w:hAnsi="Arial Armenian" w:cs="Calibri"/>
                <w:sz w:val="20"/>
                <w:szCs w:val="20"/>
                <w:lang w:bidi="ar-SA"/>
              </w:rPr>
            </w:pPr>
          </w:p>
        </w:tc>
        <w:tc>
          <w:tcPr>
            <w:tcW w:w="9840" w:type="dxa"/>
            <w:gridSpan w:val="6"/>
            <w:tcBorders>
              <w:top w:val="nil"/>
              <w:left w:val="nil"/>
              <w:bottom w:val="nil"/>
              <w:right w:val="nil"/>
            </w:tcBorders>
            <w:shd w:val="clear" w:color="auto" w:fill="auto"/>
            <w:noWrap/>
            <w:vAlign w:val="bottom"/>
            <w:hideMark/>
          </w:tcPr>
          <w:p w:rsidR="00986621" w:rsidRPr="00986621" w:rsidRDefault="00986621" w:rsidP="00986621">
            <w:pPr>
              <w:jc w:val="center"/>
              <w:rPr>
                <w:rFonts w:ascii="Arial Armenian" w:hAnsi="Arial Armenian" w:cs="Calibri"/>
                <w:b/>
                <w:bCs/>
                <w:sz w:val="20"/>
                <w:szCs w:val="20"/>
                <w:lang w:bidi="ar-SA"/>
              </w:rPr>
            </w:pPr>
            <w:r w:rsidRPr="00986621">
              <w:rPr>
                <w:rFonts w:ascii="Arial Armenian" w:hAnsi="Arial Armenian" w:cs="Calibri"/>
                <w:b/>
                <w:bCs/>
                <w:sz w:val="20"/>
                <w:szCs w:val="20"/>
                <w:lang w:bidi="ar-SA"/>
              </w:rPr>
              <w:t>Директор                                               Г.Григорян</w:t>
            </w:r>
          </w:p>
        </w:tc>
      </w:tr>
      <w:tr w:rsidR="00986621" w:rsidRPr="00986621" w:rsidTr="00986621">
        <w:trPr>
          <w:trHeight w:val="255"/>
        </w:trPr>
        <w:tc>
          <w:tcPr>
            <w:tcW w:w="416" w:type="dxa"/>
            <w:tcBorders>
              <w:top w:val="nil"/>
              <w:left w:val="nil"/>
              <w:bottom w:val="nil"/>
              <w:right w:val="nil"/>
            </w:tcBorders>
            <w:shd w:val="clear" w:color="auto" w:fill="auto"/>
            <w:noWrap/>
            <w:vAlign w:val="bottom"/>
            <w:hideMark/>
          </w:tcPr>
          <w:p w:rsidR="00986621" w:rsidRPr="00986621" w:rsidRDefault="00986621" w:rsidP="00986621">
            <w:pPr>
              <w:jc w:val="center"/>
              <w:rPr>
                <w:rFonts w:ascii="Arial Armenian" w:hAnsi="Arial Armenian" w:cs="Calibri"/>
                <w:sz w:val="20"/>
                <w:szCs w:val="20"/>
                <w:lang w:bidi="ar-SA"/>
              </w:rPr>
            </w:pPr>
          </w:p>
        </w:tc>
        <w:tc>
          <w:tcPr>
            <w:tcW w:w="976" w:type="dxa"/>
            <w:tcBorders>
              <w:top w:val="nil"/>
              <w:left w:val="nil"/>
              <w:bottom w:val="nil"/>
              <w:right w:val="nil"/>
            </w:tcBorders>
            <w:shd w:val="clear" w:color="auto" w:fill="auto"/>
            <w:noWrap/>
            <w:vAlign w:val="bottom"/>
            <w:hideMark/>
          </w:tcPr>
          <w:p w:rsidR="00986621" w:rsidRPr="00986621" w:rsidRDefault="00986621" w:rsidP="00986621">
            <w:pPr>
              <w:rPr>
                <w:rFonts w:ascii="Arial Armenian" w:hAnsi="Arial Armenian" w:cs="Calibri"/>
                <w:b/>
                <w:bCs/>
                <w:sz w:val="20"/>
                <w:szCs w:val="20"/>
                <w:lang w:bidi="ar-SA"/>
              </w:rPr>
            </w:pPr>
          </w:p>
        </w:tc>
        <w:tc>
          <w:tcPr>
            <w:tcW w:w="4796" w:type="dxa"/>
            <w:tcBorders>
              <w:top w:val="nil"/>
              <w:left w:val="nil"/>
              <w:bottom w:val="nil"/>
              <w:right w:val="nil"/>
            </w:tcBorders>
            <w:shd w:val="clear" w:color="auto" w:fill="auto"/>
            <w:noWrap/>
            <w:vAlign w:val="bottom"/>
            <w:hideMark/>
          </w:tcPr>
          <w:p w:rsidR="00986621" w:rsidRPr="00986621" w:rsidRDefault="00986621" w:rsidP="00986621">
            <w:pPr>
              <w:rPr>
                <w:rFonts w:ascii="Arial Armenian" w:hAnsi="Arial Armenian" w:cs="Calibri"/>
                <w:b/>
                <w:bCs/>
                <w:sz w:val="20"/>
                <w:szCs w:val="20"/>
                <w:lang w:bidi="ar-SA"/>
              </w:rPr>
            </w:pPr>
          </w:p>
        </w:tc>
        <w:tc>
          <w:tcPr>
            <w:tcW w:w="966" w:type="dxa"/>
            <w:tcBorders>
              <w:top w:val="nil"/>
              <w:left w:val="nil"/>
              <w:bottom w:val="nil"/>
              <w:right w:val="nil"/>
            </w:tcBorders>
            <w:shd w:val="clear" w:color="auto" w:fill="auto"/>
            <w:noWrap/>
            <w:vAlign w:val="bottom"/>
            <w:hideMark/>
          </w:tcPr>
          <w:p w:rsidR="00986621" w:rsidRPr="00986621" w:rsidRDefault="00986621" w:rsidP="00986621">
            <w:pPr>
              <w:rPr>
                <w:rFonts w:ascii="Arial Armenian" w:hAnsi="Arial Armenian" w:cs="Calibri"/>
                <w:b/>
                <w:bCs/>
                <w:sz w:val="20"/>
                <w:szCs w:val="20"/>
                <w:lang w:bidi="ar-SA"/>
              </w:rPr>
            </w:pPr>
          </w:p>
        </w:tc>
        <w:tc>
          <w:tcPr>
            <w:tcW w:w="970" w:type="dxa"/>
            <w:tcBorders>
              <w:top w:val="nil"/>
              <w:left w:val="nil"/>
              <w:bottom w:val="nil"/>
              <w:right w:val="nil"/>
            </w:tcBorders>
            <w:shd w:val="clear" w:color="auto" w:fill="auto"/>
            <w:noWrap/>
            <w:vAlign w:val="bottom"/>
            <w:hideMark/>
          </w:tcPr>
          <w:p w:rsidR="00986621" w:rsidRPr="00986621" w:rsidRDefault="00986621" w:rsidP="00986621">
            <w:pPr>
              <w:rPr>
                <w:rFonts w:ascii="Arial Armenian" w:hAnsi="Arial Armenian" w:cs="Calibri"/>
                <w:b/>
                <w:bCs/>
                <w:sz w:val="20"/>
                <w:szCs w:val="20"/>
                <w:lang w:bidi="ar-SA"/>
              </w:rPr>
            </w:pPr>
          </w:p>
        </w:tc>
        <w:tc>
          <w:tcPr>
            <w:tcW w:w="976" w:type="dxa"/>
            <w:tcBorders>
              <w:top w:val="nil"/>
              <w:left w:val="nil"/>
              <w:bottom w:val="nil"/>
              <w:right w:val="nil"/>
            </w:tcBorders>
            <w:shd w:val="clear" w:color="auto" w:fill="auto"/>
            <w:noWrap/>
            <w:vAlign w:val="bottom"/>
            <w:hideMark/>
          </w:tcPr>
          <w:p w:rsidR="00986621" w:rsidRPr="00986621" w:rsidRDefault="00986621" w:rsidP="00986621">
            <w:pPr>
              <w:rPr>
                <w:rFonts w:ascii="Arial Armenian" w:hAnsi="Arial Armenian" w:cs="Calibri"/>
                <w:b/>
                <w:bCs/>
                <w:sz w:val="20"/>
                <w:szCs w:val="20"/>
                <w:lang w:bidi="ar-SA"/>
              </w:rPr>
            </w:pPr>
          </w:p>
        </w:tc>
        <w:tc>
          <w:tcPr>
            <w:tcW w:w="1156" w:type="dxa"/>
            <w:tcBorders>
              <w:top w:val="nil"/>
              <w:left w:val="nil"/>
              <w:bottom w:val="nil"/>
              <w:right w:val="nil"/>
            </w:tcBorders>
            <w:shd w:val="clear" w:color="auto" w:fill="auto"/>
            <w:noWrap/>
            <w:vAlign w:val="bottom"/>
            <w:hideMark/>
          </w:tcPr>
          <w:p w:rsidR="00986621" w:rsidRPr="00986621" w:rsidRDefault="00986621" w:rsidP="00986621">
            <w:pPr>
              <w:rPr>
                <w:rFonts w:ascii="Arial Armenian" w:hAnsi="Arial Armenian" w:cs="Calibri"/>
                <w:b/>
                <w:bCs/>
                <w:sz w:val="20"/>
                <w:szCs w:val="20"/>
                <w:lang w:bidi="ar-SA"/>
              </w:rPr>
            </w:pPr>
          </w:p>
        </w:tc>
      </w:tr>
      <w:tr w:rsidR="00986621" w:rsidRPr="00986621" w:rsidTr="00986621">
        <w:trPr>
          <w:trHeight w:val="255"/>
        </w:trPr>
        <w:tc>
          <w:tcPr>
            <w:tcW w:w="416" w:type="dxa"/>
            <w:tcBorders>
              <w:top w:val="nil"/>
              <w:left w:val="nil"/>
              <w:bottom w:val="nil"/>
              <w:right w:val="nil"/>
            </w:tcBorders>
            <w:shd w:val="clear" w:color="auto" w:fill="auto"/>
            <w:noWrap/>
            <w:vAlign w:val="bottom"/>
            <w:hideMark/>
          </w:tcPr>
          <w:p w:rsidR="00986621" w:rsidRPr="00986621" w:rsidRDefault="00986621" w:rsidP="00986621">
            <w:pPr>
              <w:jc w:val="center"/>
              <w:rPr>
                <w:rFonts w:ascii="Arial Armenian" w:hAnsi="Arial Armenian" w:cs="Calibri"/>
                <w:sz w:val="20"/>
                <w:szCs w:val="20"/>
                <w:lang w:bidi="ar-SA"/>
              </w:rPr>
            </w:pPr>
          </w:p>
        </w:tc>
        <w:tc>
          <w:tcPr>
            <w:tcW w:w="9840" w:type="dxa"/>
            <w:gridSpan w:val="6"/>
            <w:tcBorders>
              <w:top w:val="nil"/>
              <w:left w:val="nil"/>
              <w:bottom w:val="nil"/>
              <w:right w:val="nil"/>
            </w:tcBorders>
            <w:shd w:val="clear" w:color="auto" w:fill="auto"/>
            <w:noWrap/>
            <w:vAlign w:val="bottom"/>
            <w:hideMark/>
          </w:tcPr>
          <w:p w:rsidR="00986621" w:rsidRPr="00986621" w:rsidRDefault="00986621" w:rsidP="00986621">
            <w:pPr>
              <w:jc w:val="center"/>
              <w:rPr>
                <w:rFonts w:ascii="Arial Armenian" w:hAnsi="Arial Armenian" w:cs="Calibri"/>
                <w:b/>
                <w:bCs/>
                <w:sz w:val="20"/>
                <w:szCs w:val="20"/>
                <w:lang w:bidi="ar-SA"/>
              </w:rPr>
            </w:pPr>
            <w:r w:rsidRPr="00986621">
              <w:rPr>
                <w:rFonts w:ascii="Arial Armenian" w:hAnsi="Arial Armenian" w:cs="Calibri"/>
                <w:b/>
                <w:bCs/>
                <w:sz w:val="20"/>
                <w:szCs w:val="20"/>
                <w:lang w:bidi="ar-SA"/>
              </w:rPr>
              <w:t>Составил                                                 Т.Вирабян</w:t>
            </w:r>
          </w:p>
        </w:tc>
      </w:tr>
      <w:tr w:rsidR="00986621" w:rsidRPr="00986621" w:rsidTr="00986621">
        <w:trPr>
          <w:trHeight w:val="255"/>
        </w:trPr>
        <w:tc>
          <w:tcPr>
            <w:tcW w:w="416" w:type="dxa"/>
            <w:tcBorders>
              <w:top w:val="nil"/>
              <w:left w:val="nil"/>
              <w:bottom w:val="nil"/>
              <w:right w:val="nil"/>
            </w:tcBorders>
            <w:shd w:val="clear" w:color="000000" w:fill="FFFFFF"/>
            <w:noWrap/>
            <w:vAlign w:val="bottom"/>
            <w:hideMark/>
          </w:tcPr>
          <w:p w:rsidR="00986621" w:rsidRPr="00986621" w:rsidRDefault="00986621" w:rsidP="00986621">
            <w:pPr>
              <w:jc w:val="center"/>
              <w:rPr>
                <w:rFonts w:ascii="Arial" w:hAnsi="Arial" w:cs="Arial"/>
                <w:sz w:val="20"/>
                <w:szCs w:val="20"/>
                <w:lang w:bidi="ar-SA"/>
              </w:rPr>
            </w:pPr>
            <w:r w:rsidRPr="00986621">
              <w:rPr>
                <w:rFonts w:ascii="Arial" w:hAnsi="Arial" w:cs="Arial"/>
                <w:sz w:val="20"/>
                <w:szCs w:val="20"/>
                <w:lang w:bidi="ar-SA"/>
              </w:rPr>
              <w:lastRenderedPageBreak/>
              <w:t> </w:t>
            </w:r>
          </w:p>
        </w:tc>
        <w:tc>
          <w:tcPr>
            <w:tcW w:w="976" w:type="dxa"/>
            <w:tcBorders>
              <w:top w:val="nil"/>
              <w:left w:val="nil"/>
              <w:bottom w:val="nil"/>
              <w:right w:val="nil"/>
            </w:tcBorders>
            <w:shd w:val="clear" w:color="000000" w:fill="FFFFFF"/>
            <w:noWrap/>
            <w:vAlign w:val="bottom"/>
            <w:hideMark/>
          </w:tcPr>
          <w:p w:rsidR="00986621" w:rsidRPr="00986621" w:rsidRDefault="00986621" w:rsidP="00986621">
            <w:pPr>
              <w:rPr>
                <w:rFonts w:ascii="Arial" w:hAnsi="Arial" w:cs="Arial"/>
                <w:sz w:val="20"/>
                <w:szCs w:val="20"/>
                <w:lang w:bidi="ar-SA"/>
              </w:rPr>
            </w:pPr>
            <w:r w:rsidRPr="00986621">
              <w:rPr>
                <w:rFonts w:ascii="Arial" w:hAnsi="Arial" w:cs="Arial"/>
                <w:sz w:val="20"/>
                <w:szCs w:val="20"/>
                <w:lang w:bidi="ar-SA"/>
              </w:rPr>
              <w:t> </w:t>
            </w:r>
          </w:p>
        </w:tc>
        <w:tc>
          <w:tcPr>
            <w:tcW w:w="4796" w:type="dxa"/>
            <w:tcBorders>
              <w:top w:val="nil"/>
              <w:left w:val="nil"/>
              <w:bottom w:val="nil"/>
              <w:right w:val="nil"/>
            </w:tcBorders>
            <w:shd w:val="clear" w:color="000000" w:fill="FFFFFF"/>
            <w:noWrap/>
            <w:vAlign w:val="bottom"/>
            <w:hideMark/>
          </w:tcPr>
          <w:p w:rsidR="00986621" w:rsidRPr="00986621" w:rsidRDefault="00986621" w:rsidP="00986621">
            <w:pPr>
              <w:rPr>
                <w:rFonts w:ascii="Arial" w:hAnsi="Arial" w:cs="Arial"/>
                <w:sz w:val="20"/>
                <w:szCs w:val="20"/>
                <w:lang w:bidi="ar-SA"/>
              </w:rPr>
            </w:pPr>
            <w:r w:rsidRPr="00986621">
              <w:rPr>
                <w:rFonts w:ascii="Arial" w:hAnsi="Arial" w:cs="Arial"/>
                <w:sz w:val="20"/>
                <w:szCs w:val="20"/>
                <w:lang w:bidi="ar-SA"/>
              </w:rPr>
              <w:t> </w:t>
            </w:r>
          </w:p>
        </w:tc>
        <w:tc>
          <w:tcPr>
            <w:tcW w:w="966" w:type="dxa"/>
            <w:tcBorders>
              <w:top w:val="nil"/>
              <w:left w:val="nil"/>
              <w:bottom w:val="nil"/>
              <w:right w:val="nil"/>
            </w:tcBorders>
            <w:shd w:val="clear" w:color="000000" w:fill="FFFFFF"/>
            <w:noWrap/>
            <w:vAlign w:val="bottom"/>
            <w:hideMark/>
          </w:tcPr>
          <w:p w:rsidR="00986621" w:rsidRPr="00986621" w:rsidRDefault="00986621" w:rsidP="00986621">
            <w:pPr>
              <w:rPr>
                <w:rFonts w:ascii="Arial" w:hAnsi="Arial" w:cs="Arial"/>
                <w:sz w:val="20"/>
                <w:szCs w:val="20"/>
                <w:lang w:bidi="ar-SA"/>
              </w:rPr>
            </w:pPr>
            <w:r w:rsidRPr="00986621">
              <w:rPr>
                <w:rFonts w:ascii="Arial" w:hAnsi="Arial" w:cs="Arial"/>
                <w:sz w:val="20"/>
                <w:szCs w:val="20"/>
                <w:lang w:bidi="ar-SA"/>
              </w:rPr>
              <w:t> </w:t>
            </w:r>
          </w:p>
        </w:tc>
        <w:tc>
          <w:tcPr>
            <w:tcW w:w="970" w:type="dxa"/>
            <w:tcBorders>
              <w:top w:val="nil"/>
              <w:left w:val="nil"/>
              <w:bottom w:val="nil"/>
              <w:right w:val="nil"/>
            </w:tcBorders>
            <w:shd w:val="clear" w:color="000000" w:fill="FFFFFF"/>
            <w:noWrap/>
            <w:vAlign w:val="bottom"/>
            <w:hideMark/>
          </w:tcPr>
          <w:p w:rsidR="00986621" w:rsidRPr="00986621" w:rsidRDefault="00986621" w:rsidP="00986621">
            <w:pPr>
              <w:rPr>
                <w:rFonts w:ascii="Arial" w:hAnsi="Arial" w:cs="Arial"/>
                <w:sz w:val="20"/>
                <w:szCs w:val="20"/>
                <w:lang w:bidi="ar-SA"/>
              </w:rPr>
            </w:pPr>
            <w:r w:rsidRPr="00986621">
              <w:rPr>
                <w:rFonts w:ascii="Arial" w:hAnsi="Arial" w:cs="Arial"/>
                <w:sz w:val="20"/>
                <w:szCs w:val="20"/>
                <w:lang w:bidi="ar-SA"/>
              </w:rPr>
              <w:t> </w:t>
            </w:r>
          </w:p>
        </w:tc>
        <w:tc>
          <w:tcPr>
            <w:tcW w:w="976" w:type="dxa"/>
            <w:tcBorders>
              <w:top w:val="nil"/>
              <w:left w:val="nil"/>
              <w:bottom w:val="nil"/>
              <w:right w:val="nil"/>
            </w:tcBorders>
            <w:shd w:val="clear" w:color="000000" w:fill="FFFFFF"/>
            <w:noWrap/>
            <w:vAlign w:val="bottom"/>
            <w:hideMark/>
          </w:tcPr>
          <w:p w:rsidR="00986621" w:rsidRPr="00986621" w:rsidRDefault="00986621" w:rsidP="00986621">
            <w:pPr>
              <w:rPr>
                <w:rFonts w:ascii="Arial" w:hAnsi="Arial" w:cs="Arial"/>
                <w:sz w:val="20"/>
                <w:szCs w:val="20"/>
                <w:lang w:bidi="ar-SA"/>
              </w:rPr>
            </w:pPr>
            <w:r w:rsidRPr="00986621">
              <w:rPr>
                <w:rFonts w:ascii="Arial" w:hAnsi="Arial" w:cs="Arial"/>
                <w:sz w:val="20"/>
                <w:szCs w:val="20"/>
                <w:lang w:bidi="ar-SA"/>
              </w:rPr>
              <w:t> </w:t>
            </w:r>
          </w:p>
        </w:tc>
        <w:tc>
          <w:tcPr>
            <w:tcW w:w="1156" w:type="dxa"/>
            <w:tcBorders>
              <w:top w:val="nil"/>
              <w:left w:val="nil"/>
              <w:bottom w:val="nil"/>
              <w:right w:val="nil"/>
            </w:tcBorders>
            <w:shd w:val="clear" w:color="000000" w:fill="FFFFFF"/>
            <w:noWrap/>
            <w:vAlign w:val="bottom"/>
            <w:hideMark/>
          </w:tcPr>
          <w:p w:rsidR="00986621" w:rsidRPr="00986621" w:rsidRDefault="00986621" w:rsidP="00986621">
            <w:pPr>
              <w:rPr>
                <w:rFonts w:ascii="Arial" w:hAnsi="Arial" w:cs="Arial"/>
                <w:sz w:val="20"/>
                <w:szCs w:val="20"/>
                <w:lang w:bidi="ar-SA"/>
              </w:rPr>
            </w:pPr>
            <w:r w:rsidRPr="00986621">
              <w:rPr>
                <w:rFonts w:ascii="Arial" w:hAnsi="Arial" w:cs="Arial"/>
                <w:sz w:val="20"/>
                <w:szCs w:val="20"/>
                <w:lang w:bidi="ar-SA"/>
              </w:rPr>
              <w:t> </w:t>
            </w:r>
          </w:p>
        </w:tc>
      </w:tr>
      <w:tr w:rsidR="00986621" w:rsidRPr="00986621" w:rsidTr="00986621">
        <w:trPr>
          <w:trHeight w:val="270"/>
        </w:trPr>
        <w:tc>
          <w:tcPr>
            <w:tcW w:w="416" w:type="dxa"/>
            <w:tcBorders>
              <w:top w:val="nil"/>
              <w:left w:val="nil"/>
              <w:bottom w:val="nil"/>
              <w:right w:val="nil"/>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tcBorders>
              <w:top w:val="nil"/>
              <w:left w:val="nil"/>
              <w:bottom w:val="nil"/>
              <w:right w:val="nil"/>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4796" w:type="dxa"/>
            <w:tcBorders>
              <w:top w:val="nil"/>
              <w:left w:val="nil"/>
              <w:bottom w:val="nil"/>
              <w:right w:val="nil"/>
            </w:tcBorders>
            <w:shd w:val="clear" w:color="000000" w:fill="FFFFFF"/>
            <w:vAlign w:val="center"/>
            <w:hideMark/>
          </w:tcPr>
          <w:p w:rsidR="00986621" w:rsidRPr="00986621" w:rsidRDefault="00986621" w:rsidP="00986621">
            <w:pPr>
              <w:jc w:val="center"/>
              <w:rPr>
                <w:rFonts w:ascii="Arial Armenian" w:hAnsi="Arial Armenian" w:cs="Calibri"/>
                <w:b/>
                <w:bCs/>
                <w:sz w:val="18"/>
                <w:szCs w:val="18"/>
                <w:lang w:bidi="ar-SA"/>
              </w:rPr>
            </w:pPr>
            <w:r w:rsidRPr="00986621">
              <w:rPr>
                <w:rFonts w:ascii="Arial Armenian" w:hAnsi="Arial Armenian" w:cs="Calibri"/>
                <w:b/>
                <w:bCs/>
                <w:sz w:val="18"/>
                <w:szCs w:val="18"/>
                <w:lang w:bidi="ar-SA"/>
              </w:rPr>
              <w:t> </w:t>
            </w:r>
          </w:p>
        </w:tc>
        <w:tc>
          <w:tcPr>
            <w:tcW w:w="966" w:type="dxa"/>
            <w:tcBorders>
              <w:top w:val="nil"/>
              <w:left w:val="nil"/>
              <w:bottom w:val="nil"/>
              <w:right w:val="nil"/>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0" w:type="dxa"/>
            <w:tcBorders>
              <w:top w:val="nil"/>
              <w:left w:val="nil"/>
              <w:bottom w:val="nil"/>
              <w:right w:val="nil"/>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tcBorders>
              <w:top w:val="nil"/>
              <w:left w:val="nil"/>
              <w:bottom w:val="nil"/>
              <w:right w:val="nil"/>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1156" w:type="dxa"/>
            <w:tcBorders>
              <w:top w:val="nil"/>
              <w:left w:val="nil"/>
              <w:bottom w:val="nil"/>
              <w:right w:val="nil"/>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r>
      <w:tr w:rsidR="00986621" w:rsidRPr="00986621" w:rsidTr="00986621">
        <w:trPr>
          <w:trHeight w:val="270"/>
        </w:trPr>
        <w:tc>
          <w:tcPr>
            <w:tcW w:w="416" w:type="dxa"/>
            <w:tcBorders>
              <w:top w:val="nil"/>
              <w:left w:val="nil"/>
              <w:bottom w:val="nil"/>
              <w:right w:val="nil"/>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tcBorders>
              <w:top w:val="nil"/>
              <w:left w:val="nil"/>
              <w:bottom w:val="nil"/>
              <w:right w:val="nil"/>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4796" w:type="dxa"/>
            <w:tcBorders>
              <w:top w:val="nil"/>
              <w:left w:val="nil"/>
              <w:bottom w:val="nil"/>
              <w:right w:val="nil"/>
            </w:tcBorders>
            <w:shd w:val="clear" w:color="000000" w:fill="FFFFFF"/>
            <w:vAlign w:val="center"/>
            <w:hideMark/>
          </w:tcPr>
          <w:p w:rsidR="00986621" w:rsidRPr="00986621" w:rsidRDefault="00986621" w:rsidP="00986621">
            <w:pPr>
              <w:jc w:val="center"/>
              <w:rPr>
                <w:rFonts w:ascii="Arial Armenian" w:hAnsi="Arial Armenian" w:cs="Calibri"/>
                <w:b/>
                <w:bCs/>
                <w:sz w:val="18"/>
                <w:szCs w:val="18"/>
                <w:lang w:bidi="ar-SA"/>
              </w:rPr>
            </w:pPr>
            <w:r w:rsidRPr="00986621">
              <w:rPr>
                <w:rFonts w:ascii="Arial Armenian" w:hAnsi="Arial Armenian" w:cs="Calibri"/>
                <w:b/>
                <w:bCs/>
                <w:sz w:val="18"/>
                <w:szCs w:val="18"/>
                <w:lang w:bidi="ar-SA"/>
              </w:rPr>
              <w:t> </w:t>
            </w:r>
          </w:p>
        </w:tc>
        <w:tc>
          <w:tcPr>
            <w:tcW w:w="966" w:type="dxa"/>
            <w:tcBorders>
              <w:top w:val="nil"/>
              <w:left w:val="nil"/>
              <w:bottom w:val="nil"/>
              <w:right w:val="nil"/>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0" w:type="dxa"/>
            <w:tcBorders>
              <w:top w:val="nil"/>
              <w:left w:val="nil"/>
              <w:bottom w:val="nil"/>
              <w:right w:val="nil"/>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tcBorders>
              <w:top w:val="nil"/>
              <w:left w:val="nil"/>
              <w:bottom w:val="nil"/>
              <w:right w:val="nil"/>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1156" w:type="dxa"/>
            <w:tcBorders>
              <w:top w:val="nil"/>
              <w:left w:val="nil"/>
              <w:bottom w:val="nil"/>
              <w:right w:val="nil"/>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r>
      <w:tr w:rsidR="00986621" w:rsidRPr="00986621" w:rsidTr="00986621">
        <w:trPr>
          <w:trHeight w:val="270"/>
        </w:trPr>
        <w:tc>
          <w:tcPr>
            <w:tcW w:w="416" w:type="dxa"/>
            <w:tcBorders>
              <w:top w:val="nil"/>
              <w:left w:val="nil"/>
              <w:bottom w:val="nil"/>
              <w:right w:val="nil"/>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tcBorders>
              <w:top w:val="nil"/>
              <w:left w:val="nil"/>
              <w:bottom w:val="nil"/>
              <w:right w:val="nil"/>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4796" w:type="dxa"/>
            <w:tcBorders>
              <w:top w:val="nil"/>
              <w:left w:val="nil"/>
              <w:bottom w:val="nil"/>
              <w:right w:val="nil"/>
            </w:tcBorders>
            <w:shd w:val="clear" w:color="000000" w:fill="FFFFFF"/>
            <w:vAlign w:val="center"/>
            <w:hideMark/>
          </w:tcPr>
          <w:p w:rsidR="00986621" w:rsidRPr="00986621" w:rsidRDefault="00986621" w:rsidP="00986621">
            <w:pPr>
              <w:jc w:val="center"/>
              <w:rPr>
                <w:rFonts w:ascii="Arial Armenian" w:hAnsi="Arial Armenian" w:cs="Calibri"/>
                <w:b/>
                <w:bCs/>
                <w:sz w:val="18"/>
                <w:szCs w:val="18"/>
                <w:lang w:bidi="ar-SA"/>
              </w:rPr>
            </w:pPr>
            <w:r w:rsidRPr="00986621">
              <w:rPr>
                <w:rFonts w:ascii="Arial Armenian" w:hAnsi="Arial Armenian" w:cs="Calibri"/>
                <w:b/>
                <w:bCs/>
                <w:sz w:val="18"/>
                <w:szCs w:val="18"/>
                <w:lang w:bidi="ar-SA"/>
              </w:rPr>
              <w:t> </w:t>
            </w:r>
          </w:p>
        </w:tc>
        <w:tc>
          <w:tcPr>
            <w:tcW w:w="966" w:type="dxa"/>
            <w:tcBorders>
              <w:top w:val="nil"/>
              <w:left w:val="nil"/>
              <w:bottom w:val="nil"/>
              <w:right w:val="nil"/>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0" w:type="dxa"/>
            <w:tcBorders>
              <w:top w:val="nil"/>
              <w:left w:val="nil"/>
              <w:bottom w:val="nil"/>
              <w:right w:val="nil"/>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tcBorders>
              <w:top w:val="nil"/>
              <w:left w:val="nil"/>
              <w:bottom w:val="nil"/>
              <w:right w:val="nil"/>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1156" w:type="dxa"/>
            <w:tcBorders>
              <w:top w:val="nil"/>
              <w:left w:val="nil"/>
              <w:bottom w:val="nil"/>
              <w:right w:val="nil"/>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r>
      <w:tr w:rsidR="00986621" w:rsidRPr="00986621" w:rsidTr="00986621">
        <w:trPr>
          <w:trHeight w:val="270"/>
        </w:trPr>
        <w:tc>
          <w:tcPr>
            <w:tcW w:w="416" w:type="dxa"/>
            <w:tcBorders>
              <w:top w:val="nil"/>
              <w:left w:val="nil"/>
              <w:bottom w:val="nil"/>
              <w:right w:val="nil"/>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tcBorders>
              <w:top w:val="nil"/>
              <w:left w:val="nil"/>
              <w:bottom w:val="nil"/>
              <w:right w:val="nil"/>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4796" w:type="dxa"/>
            <w:tcBorders>
              <w:top w:val="nil"/>
              <w:left w:val="nil"/>
              <w:bottom w:val="nil"/>
              <w:right w:val="nil"/>
            </w:tcBorders>
            <w:shd w:val="clear" w:color="000000" w:fill="FFFFFF"/>
            <w:vAlign w:val="center"/>
            <w:hideMark/>
          </w:tcPr>
          <w:p w:rsidR="00986621" w:rsidRPr="00986621" w:rsidRDefault="00986621" w:rsidP="00986621">
            <w:pPr>
              <w:jc w:val="center"/>
              <w:rPr>
                <w:rFonts w:ascii="Arial Armenian" w:hAnsi="Arial Armenian" w:cs="Calibri"/>
                <w:b/>
                <w:bCs/>
                <w:sz w:val="18"/>
                <w:szCs w:val="18"/>
                <w:lang w:bidi="ar-SA"/>
              </w:rPr>
            </w:pPr>
            <w:r w:rsidRPr="00986621">
              <w:rPr>
                <w:rFonts w:ascii="Arial Armenian" w:hAnsi="Arial Armenian" w:cs="Calibri"/>
                <w:b/>
                <w:bCs/>
                <w:sz w:val="18"/>
                <w:szCs w:val="18"/>
                <w:lang w:bidi="ar-SA"/>
              </w:rPr>
              <w:t> </w:t>
            </w:r>
          </w:p>
        </w:tc>
        <w:tc>
          <w:tcPr>
            <w:tcW w:w="966" w:type="dxa"/>
            <w:tcBorders>
              <w:top w:val="nil"/>
              <w:left w:val="nil"/>
              <w:bottom w:val="nil"/>
              <w:right w:val="nil"/>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0" w:type="dxa"/>
            <w:tcBorders>
              <w:top w:val="nil"/>
              <w:left w:val="nil"/>
              <w:bottom w:val="nil"/>
              <w:right w:val="nil"/>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tcBorders>
              <w:top w:val="nil"/>
              <w:left w:val="nil"/>
              <w:bottom w:val="nil"/>
              <w:right w:val="nil"/>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1156" w:type="dxa"/>
            <w:tcBorders>
              <w:top w:val="nil"/>
              <w:left w:val="nil"/>
              <w:bottom w:val="nil"/>
              <w:right w:val="nil"/>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r>
      <w:tr w:rsidR="00986621" w:rsidRPr="00986621" w:rsidTr="00986621">
        <w:trPr>
          <w:trHeight w:val="270"/>
        </w:trPr>
        <w:tc>
          <w:tcPr>
            <w:tcW w:w="416" w:type="dxa"/>
            <w:tcBorders>
              <w:top w:val="nil"/>
              <w:left w:val="nil"/>
              <w:bottom w:val="nil"/>
              <w:right w:val="nil"/>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tcBorders>
              <w:top w:val="nil"/>
              <w:left w:val="nil"/>
              <w:bottom w:val="nil"/>
              <w:right w:val="nil"/>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4796" w:type="dxa"/>
            <w:tcBorders>
              <w:top w:val="nil"/>
              <w:left w:val="nil"/>
              <w:bottom w:val="nil"/>
              <w:right w:val="nil"/>
            </w:tcBorders>
            <w:shd w:val="clear" w:color="000000" w:fill="FFFFFF"/>
            <w:vAlign w:val="center"/>
            <w:hideMark/>
          </w:tcPr>
          <w:p w:rsidR="00986621" w:rsidRPr="00986621" w:rsidRDefault="00986621" w:rsidP="00986621">
            <w:pPr>
              <w:jc w:val="center"/>
              <w:rPr>
                <w:rFonts w:ascii="Arial Armenian" w:hAnsi="Arial Armenian" w:cs="Calibri"/>
                <w:b/>
                <w:bCs/>
                <w:sz w:val="18"/>
                <w:szCs w:val="18"/>
                <w:lang w:bidi="ar-SA"/>
              </w:rPr>
            </w:pPr>
            <w:r w:rsidRPr="00986621">
              <w:rPr>
                <w:rFonts w:ascii="Arial Armenian" w:hAnsi="Arial Armenian" w:cs="Calibri"/>
                <w:b/>
                <w:bCs/>
                <w:sz w:val="18"/>
                <w:szCs w:val="18"/>
                <w:lang w:bidi="ar-SA"/>
              </w:rPr>
              <w:t> </w:t>
            </w:r>
          </w:p>
        </w:tc>
        <w:tc>
          <w:tcPr>
            <w:tcW w:w="966" w:type="dxa"/>
            <w:tcBorders>
              <w:top w:val="nil"/>
              <w:left w:val="nil"/>
              <w:bottom w:val="nil"/>
              <w:right w:val="nil"/>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0" w:type="dxa"/>
            <w:tcBorders>
              <w:top w:val="nil"/>
              <w:left w:val="nil"/>
              <w:bottom w:val="nil"/>
              <w:right w:val="nil"/>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tcBorders>
              <w:top w:val="nil"/>
              <w:left w:val="nil"/>
              <w:bottom w:val="nil"/>
              <w:right w:val="nil"/>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1156" w:type="dxa"/>
            <w:tcBorders>
              <w:top w:val="nil"/>
              <w:left w:val="nil"/>
              <w:bottom w:val="nil"/>
              <w:right w:val="nil"/>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r>
      <w:tr w:rsidR="00986621" w:rsidRPr="00986621" w:rsidTr="00986621">
        <w:trPr>
          <w:trHeight w:val="270"/>
        </w:trPr>
        <w:tc>
          <w:tcPr>
            <w:tcW w:w="416" w:type="dxa"/>
            <w:tcBorders>
              <w:top w:val="nil"/>
              <w:left w:val="nil"/>
              <w:bottom w:val="nil"/>
              <w:right w:val="nil"/>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tcBorders>
              <w:top w:val="nil"/>
              <w:left w:val="nil"/>
              <w:bottom w:val="nil"/>
              <w:right w:val="nil"/>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4796" w:type="dxa"/>
            <w:tcBorders>
              <w:top w:val="nil"/>
              <w:left w:val="nil"/>
              <w:bottom w:val="nil"/>
              <w:right w:val="nil"/>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66" w:type="dxa"/>
            <w:tcBorders>
              <w:top w:val="nil"/>
              <w:left w:val="nil"/>
              <w:bottom w:val="nil"/>
              <w:right w:val="nil"/>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0" w:type="dxa"/>
            <w:tcBorders>
              <w:top w:val="nil"/>
              <w:left w:val="nil"/>
              <w:bottom w:val="nil"/>
              <w:right w:val="nil"/>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tcBorders>
              <w:top w:val="nil"/>
              <w:left w:val="nil"/>
              <w:bottom w:val="nil"/>
              <w:right w:val="nil"/>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1156" w:type="dxa"/>
            <w:tcBorders>
              <w:top w:val="nil"/>
              <w:left w:val="nil"/>
              <w:bottom w:val="nil"/>
              <w:right w:val="nil"/>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r>
      <w:tr w:rsidR="00986621" w:rsidRPr="00986621" w:rsidTr="00986621">
        <w:trPr>
          <w:trHeight w:val="270"/>
        </w:trPr>
        <w:tc>
          <w:tcPr>
            <w:tcW w:w="416" w:type="dxa"/>
            <w:tcBorders>
              <w:top w:val="nil"/>
              <w:left w:val="nil"/>
              <w:bottom w:val="nil"/>
              <w:right w:val="nil"/>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tcBorders>
              <w:top w:val="nil"/>
              <w:left w:val="nil"/>
              <w:bottom w:val="nil"/>
              <w:right w:val="nil"/>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4796" w:type="dxa"/>
            <w:tcBorders>
              <w:top w:val="nil"/>
              <w:left w:val="nil"/>
              <w:bottom w:val="nil"/>
              <w:right w:val="nil"/>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66" w:type="dxa"/>
            <w:tcBorders>
              <w:top w:val="nil"/>
              <w:left w:val="nil"/>
              <w:bottom w:val="nil"/>
              <w:right w:val="nil"/>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0" w:type="dxa"/>
            <w:tcBorders>
              <w:top w:val="nil"/>
              <w:left w:val="nil"/>
              <w:bottom w:val="nil"/>
              <w:right w:val="nil"/>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tcBorders>
              <w:top w:val="nil"/>
              <w:left w:val="nil"/>
              <w:bottom w:val="nil"/>
              <w:right w:val="nil"/>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1156" w:type="dxa"/>
            <w:tcBorders>
              <w:top w:val="nil"/>
              <w:left w:val="nil"/>
              <w:bottom w:val="nil"/>
              <w:right w:val="nil"/>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r>
      <w:tr w:rsidR="00986621" w:rsidRPr="00986621" w:rsidTr="00986621">
        <w:trPr>
          <w:trHeight w:val="270"/>
        </w:trPr>
        <w:tc>
          <w:tcPr>
            <w:tcW w:w="416" w:type="dxa"/>
            <w:tcBorders>
              <w:top w:val="nil"/>
              <w:left w:val="nil"/>
              <w:bottom w:val="nil"/>
              <w:right w:val="nil"/>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tcBorders>
              <w:top w:val="nil"/>
              <w:left w:val="nil"/>
              <w:bottom w:val="nil"/>
              <w:right w:val="nil"/>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4796" w:type="dxa"/>
            <w:tcBorders>
              <w:top w:val="nil"/>
              <w:left w:val="nil"/>
              <w:bottom w:val="nil"/>
              <w:right w:val="nil"/>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66" w:type="dxa"/>
            <w:tcBorders>
              <w:top w:val="nil"/>
              <w:left w:val="nil"/>
              <w:bottom w:val="nil"/>
              <w:right w:val="nil"/>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0" w:type="dxa"/>
            <w:tcBorders>
              <w:top w:val="nil"/>
              <w:left w:val="nil"/>
              <w:bottom w:val="nil"/>
              <w:right w:val="nil"/>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tcBorders>
              <w:top w:val="nil"/>
              <w:left w:val="nil"/>
              <w:bottom w:val="nil"/>
              <w:right w:val="nil"/>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1156" w:type="dxa"/>
            <w:tcBorders>
              <w:top w:val="nil"/>
              <w:left w:val="nil"/>
              <w:bottom w:val="nil"/>
              <w:right w:val="nil"/>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r>
      <w:tr w:rsidR="00986621" w:rsidRPr="00986621" w:rsidTr="00986621">
        <w:trPr>
          <w:trHeight w:val="270"/>
        </w:trPr>
        <w:tc>
          <w:tcPr>
            <w:tcW w:w="416" w:type="dxa"/>
            <w:tcBorders>
              <w:top w:val="nil"/>
              <w:left w:val="nil"/>
              <w:bottom w:val="nil"/>
              <w:right w:val="nil"/>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tcBorders>
              <w:top w:val="nil"/>
              <w:left w:val="nil"/>
              <w:bottom w:val="nil"/>
              <w:right w:val="nil"/>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4796" w:type="dxa"/>
            <w:tcBorders>
              <w:top w:val="nil"/>
              <w:left w:val="nil"/>
              <w:bottom w:val="nil"/>
              <w:right w:val="nil"/>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66" w:type="dxa"/>
            <w:tcBorders>
              <w:top w:val="nil"/>
              <w:left w:val="nil"/>
              <w:bottom w:val="nil"/>
              <w:right w:val="nil"/>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0" w:type="dxa"/>
            <w:tcBorders>
              <w:top w:val="nil"/>
              <w:left w:val="nil"/>
              <w:bottom w:val="nil"/>
              <w:right w:val="nil"/>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tcBorders>
              <w:top w:val="nil"/>
              <w:left w:val="nil"/>
              <w:bottom w:val="nil"/>
              <w:right w:val="nil"/>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1156" w:type="dxa"/>
            <w:tcBorders>
              <w:top w:val="nil"/>
              <w:left w:val="nil"/>
              <w:bottom w:val="nil"/>
              <w:right w:val="nil"/>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r>
      <w:tr w:rsidR="00986621" w:rsidRPr="00986621" w:rsidTr="00986621">
        <w:trPr>
          <w:trHeight w:val="270"/>
        </w:trPr>
        <w:tc>
          <w:tcPr>
            <w:tcW w:w="416" w:type="dxa"/>
            <w:tcBorders>
              <w:top w:val="nil"/>
              <w:left w:val="nil"/>
              <w:bottom w:val="nil"/>
              <w:right w:val="nil"/>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tcBorders>
              <w:top w:val="nil"/>
              <w:left w:val="nil"/>
              <w:bottom w:val="nil"/>
              <w:right w:val="nil"/>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4796" w:type="dxa"/>
            <w:tcBorders>
              <w:top w:val="nil"/>
              <w:left w:val="nil"/>
              <w:bottom w:val="nil"/>
              <w:right w:val="nil"/>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66" w:type="dxa"/>
            <w:tcBorders>
              <w:top w:val="nil"/>
              <w:left w:val="nil"/>
              <w:bottom w:val="nil"/>
              <w:right w:val="nil"/>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0" w:type="dxa"/>
            <w:tcBorders>
              <w:top w:val="nil"/>
              <w:left w:val="nil"/>
              <w:bottom w:val="nil"/>
              <w:right w:val="nil"/>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tcBorders>
              <w:top w:val="nil"/>
              <w:left w:val="nil"/>
              <w:bottom w:val="nil"/>
              <w:right w:val="nil"/>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1156" w:type="dxa"/>
            <w:tcBorders>
              <w:top w:val="nil"/>
              <w:left w:val="nil"/>
              <w:bottom w:val="nil"/>
              <w:right w:val="nil"/>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r>
      <w:tr w:rsidR="00986621" w:rsidRPr="00986621" w:rsidTr="00986621">
        <w:trPr>
          <w:trHeight w:val="270"/>
        </w:trPr>
        <w:tc>
          <w:tcPr>
            <w:tcW w:w="416" w:type="dxa"/>
            <w:tcBorders>
              <w:top w:val="nil"/>
              <w:left w:val="nil"/>
              <w:bottom w:val="nil"/>
              <w:right w:val="nil"/>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tcBorders>
              <w:top w:val="nil"/>
              <w:left w:val="nil"/>
              <w:bottom w:val="nil"/>
              <w:right w:val="nil"/>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4796" w:type="dxa"/>
            <w:tcBorders>
              <w:top w:val="nil"/>
              <w:left w:val="nil"/>
              <w:bottom w:val="nil"/>
              <w:right w:val="nil"/>
            </w:tcBorders>
            <w:shd w:val="clear" w:color="000000" w:fill="FFFFFF"/>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66" w:type="dxa"/>
            <w:tcBorders>
              <w:top w:val="nil"/>
              <w:left w:val="nil"/>
              <w:bottom w:val="nil"/>
              <w:right w:val="nil"/>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0" w:type="dxa"/>
            <w:tcBorders>
              <w:top w:val="nil"/>
              <w:left w:val="nil"/>
              <w:bottom w:val="nil"/>
              <w:right w:val="nil"/>
            </w:tcBorders>
            <w:shd w:val="clear" w:color="000000" w:fill="FFFFFF"/>
            <w:noWrap/>
            <w:vAlign w:val="center"/>
            <w:hideMark/>
          </w:tcPr>
          <w:p w:rsidR="00986621" w:rsidRPr="00986621" w:rsidRDefault="00986621" w:rsidP="00986621">
            <w:pP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976" w:type="dxa"/>
            <w:tcBorders>
              <w:top w:val="nil"/>
              <w:left w:val="nil"/>
              <w:bottom w:val="nil"/>
              <w:right w:val="nil"/>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c>
          <w:tcPr>
            <w:tcW w:w="1156" w:type="dxa"/>
            <w:tcBorders>
              <w:top w:val="nil"/>
              <w:left w:val="nil"/>
              <w:bottom w:val="nil"/>
              <w:right w:val="nil"/>
            </w:tcBorders>
            <w:shd w:val="clear" w:color="000000" w:fill="FFFFFF"/>
            <w:vAlign w:val="center"/>
            <w:hideMark/>
          </w:tcPr>
          <w:p w:rsidR="00986621" w:rsidRPr="00986621" w:rsidRDefault="00986621" w:rsidP="00986621">
            <w:pPr>
              <w:jc w:val="center"/>
              <w:rPr>
                <w:rFonts w:ascii="Arial Armenian" w:hAnsi="Arial Armenian" w:cs="Calibri"/>
                <w:sz w:val="16"/>
                <w:szCs w:val="16"/>
                <w:lang w:bidi="ar-SA"/>
              </w:rPr>
            </w:pPr>
            <w:r w:rsidRPr="00986621">
              <w:rPr>
                <w:rFonts w:ascii="Arial Armenian" w:hAnsi="Arial Armenian" w:cs="Calibri"/>
                <w:sz w:val="16"/>
                <w:szCs w:val="16"/>
                <w:lang w:bidi="ar-SA"/>
              </w:rPr>
              <w:t> </w:t>
            </w:r>
          </w:p>
        </w:tc>
      </w:tr>
      <w:tr w:rsidR="00986621" w:rsidRPr="00986621" w:rsidTr="00986621">
        <w:trPr>
          <w:trHeight w:val="255"/>
        </w:trPr>
        <w:tc>
          <w:tcPr>
            <w:tcW w:w="416" w:type="dxa"/>
            <w:tcBorders>
              <w:top w:val="nil"/>
              <w:left w:val="nil"/>
              <w:bottom w:val="nil"/>
              <w:right w:val="nil"/>
            </w:tcBorders>
            <w:shd w:val="clear" w:color="auto" w:fill="auto"/>
            <w:noWrap/>
            <w:vAlign w:val="bottom"/>
            <w:hideMark/>
          </w:tcPr>
          <w:p w:rsidR="00986621" w:rsidRPr="00986621" w:rsidRDefault="00986621" w:rsidP="00986621">
            <w:pPr>
              <w:rPr>
                <w:rFonts w:ascii="Arial" w:hAnsi="Arial" w:cs="Arial"/>
                <w:sz w:val="20"/>
                <w:szCs w:val="20"/>
                <w:lang w:bidi="ar-SA"/>
              </w:rPr>
            </w:pPr>
          </w:p>
        </w:tc>
        <w:tc>
          <w:tcPr>
            <w:tcW w:w="976" w:type="dxa"/>
            <w:tcBorders>
              <w:top w:val="nil"/>
              <w:left w:val="nil"/>
              <w:bottom w:val="nil"/>
              <w:right w:val="nil"/>
            </w:tcBorders>
            <w:shd w:val="clear" w:color="auto" w:fill="auto"/>
            <w:noWrap/>
            <w:vAlign w:val="bottom"/>
            <w:hideMark/>
          </w:tcPr>
          <w:p w:rsidR="00986621" w:rsidRPr="00986621" w:rsidRDefault="00986621" w:rsidP="00986621">
            <w:pPr>
              <w:rPr>
                <w:rFonts w:ascii="Arial" w:hAnsi="Arial" w:cs="Arial"/>
                <w:sz w:val="20"/>
                <w:szCs w:val="20"/>
                <w:lang w:bidi="ar-SA"/>
              </w:rPr>
            </w:pPr>
          </w:p>
        </w:tc>
        <w:tc>
          <w:tcPr>
            <w:tcW w:w="4796" w:type="dxa"/>
            <w:tcBorders>
              <w:top w:val="nil"/>
              <w:left w:val="nil"/>
              <w:bottom w:val="nil"/>
              <w:right w:val="nil"/>
            </w:tcBorders>
            <w:shd w:val="clear" w:color="auto" w:fill="auto"/>
            <w:noWrap/>
            <w:vAlign w:val="bottom"/>
            <w:hideMark/>
          </w:tcPr>
          <w:p w:rsidR="00986621" w:rsidRPr="00986621" w:rsidRDefault="00986621" w:rsidP="00986621">
            <w:pPr>
              <w:rPr>
                <w:rFonts w:ascii="Arial" w:hAnsi="Arial" w:cs="Arial"/>
                <w:sz w:val="20"/>
                <w:szCs w:val="20"/>
                <w:lang w:bidi="ar-SA"/>
              </w:rPr>
            </w:pPr>
          </w:p>
        </w:tc>
        <w:tc>
          <w:tcPr>
            <w:tcW w:w="966" w:type="dxa"/>
            <w:tcBorders>
              <w:top w:val="nil"/>
              <w:left w:val="nil"/>
              <w:bottom w:val="nil"/>
              <w:right w:val="nil"/>
            </w:tcBorders>
            <w:shd w:val="clear" w:color="auto" w:fill="auto"/>
            <w:noWrap/>
            <w:vAlign w:val="bottom"/>
            <w:hideMark/>
          </w:tcPr>
          <w:p w:rsidR="00986621" w:rsidRPr="00986621" w:rsidRDefault="00986621" w:rsidP="00986621">
            <w:pPr>
              <w:rPr>
                <w:rFonts w:ascii="Arial" w:hAnsi="Arial" w:cs="Arial"/>
                <w:sz w:val="20"/>
                <w:szCs w:val="20"/>
                <w:lang w:bidi="ar-SA"/>
              </w:rPr>
            </w:pPr>
          </w:p>
        </w:tc>
        <w:tc>
          <w:tcPr>
            <w:tcW w:w="970" w:type="dxa"/>
            <w:tcBorders>
              <w:top w:val="nil"/>
              <w:left w:val="nil"/>
              <w:bottom w:val="nil"/>
              <w:right w:val="nil"/>
            </w:tcBorders>
            <w:shd w:val="clear" w:color="auto" w:fill="auto"/>
            <w:noWrap/>
            <w:vAlign w:val="bottom"/>
            <w:hideMark/>
          </w:tcPr>
          <w:p w:rsidR="00986621" w:rsidRPr="00986621" w:rsidRDefault="00986621" w:rsidP="00986621">
            <w:pPr>
              <w:rPr>
                <w:rFonts w:ascii="Arial" w:hAnsi="Arial" w:cs="Arial"/>
                <w:sz w:val="20"/>
                <w:szCs w:val="20"/>
                <w:lang w:bidi="ar-SA"/>
              </w:rPr>
            </w:pPr>
          </w:p>
        </w:tc>
        <w:tc>
          <w:tcPr>
            <w:tcW w:w="976" w:type="dxa"/>
            <w:tcBorders>
              <w:top w:val="nil"/>
              <w:left w:val="nil"/>
              <w:bottom w:val="nil"/>
              <w:right w:val="nil"/>
            </w:tcBorders>
            <w:shd w:val="clear" w:color="auto" w:fill="auto"/>
            <w:noWrap/>
            <w:vAlign w:val="bottom"/>
            <w:hideMark/>
          </w:tcPr>
          <w:p w:rsidR="00986621" w:rsidRPr="00986621" w:rsidRDefault="00986621" w:rsidP="00986621">
            <w:pPr>
              <w:rPr>
                <w:rFonts w:ascii="Arial" w:hAnsi="Arial" w:cs="Arial"/>
                <w:sz w:val="20"/>
                <w:szCs w:val="20"/>
                <w:lang w:bidi="ar-SA"/>
              </w:rPr>
            </w:pPr>
          </w:p>
        </w:tc>
        <w:tc>
          <w:tcPr>
            <w:tcW w:w="1156" w:type="dxa"/>
            <w:tcBorders>
              <w:top w:val="nil"/>
              <w:left w:val="nil"/>
              <w:bottom w:val="nil"/>
              <w:right w:val="nil"/>
            </w:tcBorders>
            <w:shd w:val="clear" w:color="auto" w:fill="auto"/>
            <w:noWrap/>
            <w:vAlign w:val="bottom"/>
            <w:hideMark/>
          </w:tcPr>
          <w:p w:rsidR="00986621" w:rsidRPr="00986621" w:rsidRDefault="00986621" w:rsidP="00986621">
            <w:pPr>
              <w:rPr>
                <w:rFonts w:ascii="Arial" w:hAnsi="Arial" w:cs="Arial"/>
                <w:sz w:val="20"/>
                <w:szCs w:val="20"/>
                <w:lang w:bidi="ar-SA"/>
              </w:rPr>
            </w:pPr>
          </w:p>
        </w:tc>
      </w:tr>
      <w:tr w:rsidR="00986621" w:rsidRPr="00986621" w:rsidTr="00986621">
        <w:trPr>
          <w:trHeight w:val="255"/>
        </w:trPr>
        <w:tc>
          <w:tcPr>
            <w:tcW w:w="416" w:type="dxa"/>
            <w:tcBorders>
              <w:top w:val="nil"/>
              <w:left w:val="nil"/>
              <w:bottom w:val="nil"/>
              <w:right w:val="nil"/>
            </w:tcBorders>
            <w:shd w:val="clear" w:color="auto" w:fill="auto"/>
            <w:noWrap/>
            <w:vAlign w:val="bottom"/>
            <w:hideMark/>
          </w:tcPr>
          <w:p w:rsidR="00986621" w:rsidRPr="00986621" w:rsidRDefault="00986621" w:rsidP="00986621">
            <w:pPr>
              <w:rPr>
                <w:rFonts w:ascii="Arial" w:hAnsi="Arial" w:cs="Arial"/>
                <w:sz w:val="20"/>
                <w:szCs w:val="20"/>
                <w:lang w:bidi="ar-SA"/>
              </w:rPr>
            </w:pPr>
          </w:p>
        </w:tc>
        <w:tc>
          <w:tcPr>
            <w:tcW w:w="976" w:type="dxa"/>
            <w:tcBorders>
              <w:top w:val="nil"/>
              <w:left w:val="nil"/>
              <w:bottom w:val="nil"/>
              <w:right w:val="nil"/>
            </w:tcBorders>
            <w:shd w:val="clear" w:color="auto" w:fill="auto"/>
            <w:noWrap/>
            <w:vAlign w:val="bottom"/>
            <w:hideMark/>
          </w:tcPr>
          <w:p w:rsidR="00986621" w:rsidRPr="00986621" w:rsidRDefault="00986621" w:rsidP="00986621">
            <w:pPr>
              <w:rPr>
                <w:rFonts w:ascii="Arial" w:hAnsi="Arial" w:cs="Arial"/>
                <w:sz w:val="20"/>
                <w:szCs w:val="20"/>
                <w:lang w:bidi="ar-SA"/>
              </w:rPr>
            </w:pPr>
          </w:p>
        </w:tc>
        <w:tc>
          <w:tcPr>
            <w:tcW w:w="4796" w:type="dxa"/>
            <w:tcBorders>
              <w:top w:val="nil"/>
              <w:left w:val="nil"/>
              <w:bottom w:val="nil"/>
              <w:right w:val="nil"/>
            </w:tcBorders>
            <w:shd w:val="clear" w:color="auto" w:fill="auto"/>
            <w:noWrap/>
            <w:vAlign w:val="bottom"/>
            <w:hideMark/>
          </w:tcPr>
          <w:p w:rsidR="00986621" w:rsidRPr="00986621" w:rsidRDefault="00986621" w:rsidP="00986621">
            <w:pPr>
              <w:rPr>
                <w:rFonts w:ascii="Arial" w:hAnsi="Arial" w:cs="Arial"/>
                <w:sz w:val="20"/>
                <w:szCs w:val="20"/>
                <w:lang w:bidi="ar-SA"/>
              </w:rPr>
            </w:pPr>
          </w:p>
        </w:tc>
        <w:tc>
          <w:tcPr>
            <w:tcW w:w="966" w:type="dxa"/>
            <w:tcBorders>
              <w:top w:val="nil"/>
              <w:left w:val="nil"/>
              <w:bottom w:val="nil"/>
              <w:right w:val="nil"/>
            </w:tcBorders>
            <w:shd w:val="clear" w:color="auto" w:fill="auto"/>
            <w:noWrap/>
            <w:vAlign w:val="bottom"/>
            <w:hideMark/>
          </w:tcPr>
          <w:p w:rsidR="00986621" w:rsidRPr="00986621" w:rsidRDefault="00986621" w:rsidP="00986621">
            <w:pPr>
              <w:rPr>
                <w:rFonts w:ascii="Arial" w:hAnsi="Arial" w:cs="Arial"/>
                <w:sz w:val="20"/>
                <w:szCs w:val="20"/>
                <w:lang w:bidi="ar-SA"/>
              </w:rPr>
            </w:pPr>
          </w:p>
        </w:tc>
        <w:tc>
          <w:tcPr>
            <w:tcW w:w="970" w:type="dxa"/>
            <w:tcBorders>
              <w:top w:val="nil"/>
              <w:left w:val="nil"/>
              <w:bottom w:val="nil"/>
              <w:right w:val="nil"/>
            </w:tcBorders>
            <w:shd w:val="clear" w:color="auto" w:fill="auto"/>
            <w:noWrap/>
            <w:vAlign w:val="bottom"/>
            <w:hideMark/>
          </w:tcPr>
          <w:p w:rsidR="00986621" w:rsidRPr="00986621" w:rsidRDefault="00986621" w:rsidP="00986621">
            <w:pPr>
              <w:rPr>
                <w:rFonts w:ascii="Arial" w:hAnsi="Arial" w:cs="Arial"/>
                <w:sz w:val="20"/>
                <w:szCs w:val="20"/>
                <w:lang w:bidi="ar-SA"/>
              </w:rPr>
            </w:pPr>
          </w:p>
        </w:tc>
        <w:tc>
          <w:tcPr>
            <w:tcW w:w="976" w:type="dxa"/>
            <w:tcBorders>
              <w:top w:val="nil"/>
              <w:left w:val="nil"/>
              <w:bottom w:val="nil"/>
              <w:right w:val="nil"/>
            </w:tcBorders>
            <w:shd w:val="clear" w:color="auto" w:fill="auto"/>
            <w:noWrap/>
            <w:vAlign w:val="bottom"/>
            <w:hideMark/>
          </w:tcPr>
          <w:p w:rsidR="00986621" w:rsidRPr="00986621" w:rsidRDefault="00986621" w:rsidP="00986621">
            <w:pPr>
              <w:rPr>
                <w:rFonts w:ascii="Arial" w:hAnsi="Arial" w:cs="Arial"/>
                <w:sz w:val="20"/>
                <w:szCs w:val="20"/>
                <w:lang w:bidi="ar-SA"/>
              </w:rPr>
            </w:pPr>
          </w:p>
        </w:tc>
        <w:tc>
          <w:tcPr>
            <w:tcW w:w="1156" w:type="dxa"/>
            <w:tcBorders>
              <w:top w:val="nil"/>
              <w:left w:val="nil"/>
              <w:bottom w:val="nil"/>
              <w:right w:val="nil"/>
            </w:tcBorders>
            <w:shd w:val="clear" w:color="auto" w:fill="auto"/>
            <w:noWrap/>
            <w:vAlign w:val="bottom"/>
            <w:hideMark/>
          </w:tcPr>
          <w:p w:rsidR="00986621" w:rsidRPr="00986621" w:rsidRDefault="00986621" w:rsidP="00986621">
            <w:pPr>
              <w:rPr>
                <w:rFonts w:ascii="Arial" w:hAnsi="Arial" w:cs="Arial"/>
                <w:sz w:val="20"/>
                <w:szCs w:val="20"/>
                <w:lang w:bidi="ar-SA"/>
              </w:rPr>
            </w:pPr>
          </w:p>
        </w:tc>
      </w:tr>
      <w:tr w:rsidR="00986621" w:rsidRPr="00986621" w:rsidTr="00986621">
        <w:trPr>
          <w:trHeight w:val="255"/>
        </w:trPr>
        <w:tc>
          <w:tcPr>
            <w:tcW w:w="416" w:type="dxa"/>
            <w:tcBorders>
              <w:top w:val="nil"/>
              <w:left w:val="nil"/>
              <w:bottom w:val="nil"/>
              <w:right w:val="nil"/>
            </w:tcBorders>
            <w:shd w:val="clear" w:color="auto" w:fill="auto"/>
            <w:noWrap/>
            <w:vAlign w:val="bottom"/>
            <w:hideMark/>
          </w:tcPr>
          <w:p w:rsidR="00986621" w:rsidRPr="00986621" w:rsidRDefault="00986621" w:rsidP="00986621">
            <w:pPr>
              <w:rPr>
                <w:rFonts w:ascii="Arial" w:hAnsi="Arial" w:cs="Arial"/>
                <w:sz w:val="20"/>
                <w:szCs w:val="20"/>
                <w:lang w:bidi="ar-SA"/>
              </w:rPr>
            </w:pPr>
          </w:p>
        </w:tc>
        <w:tc>
          <w:tcPr>
            <w:tcW w:w="976" w:type="dxa"/>
            <w:tcBorders>
              <w:top w:val="nil"/>
              <w:left w:val="nil"/>
              <w:bottom w:val="nil"/>
              <w:right w:val="nil"/>
            </w:tcBorders>
            <w:shd w:val="clear" w:color="auto" w:fill="auto"/>
            <w:noWrap/>
            <w:vAlign w:val="bottom"/>
            <w:hideMark/>
          </w:tcPr>
          <w:p w:rsidR="00986621" w:rsidRPr="00986621" w:rsidRDefault="00986621" w:rsidP="00986621">
            <w:pPr>
              <w:rPr>
                <w:rFonts w:ascii="Arial" w:hAnsi="Arial" w:cs="Arial"/>
                <w:sz w:val="20"/>
                <w:szCs w:val="20"/>
                <w:lang w:bidi="ar-SA"/>
              </w:rPr>
            </w:pPr>
          </w:p>
        </w:tc>
        <w:tc>
          <w:tcPr>
            <w:tcW w:w="4796" w:type="dxa"/>
            <w:tcBorders>
              <w:top w:val="nil"/>
              <w:left w:val="nil"/>
              <w:bottom w:val="nil"/>
              <w:right w:val="nil"/>
            </w:tcBorders>
            <w:shd w:val="clear" w:color="auto" w:fill="auto"/>
            <w:noWrap/>
            <w:vAlign w:val="bottom"/>
            <w:hideMark/>
          </w:tcPr>
          <w:p w:rsidR="00986621" w:rsidRPr="00986621" w:rsidRDefault="00986621" w:rsidP="00986621">
            <w:pPr>
              <w:rPr>
                <w:rFonts w:ascii="Arial" w:hAnsi="Arial" w:cs="Arial"/>
                <w:sz w:val="20"/>
                <w:szCs w:val="20"/>
                <w:lang w:bidi="ar-SA"/>
              </w:rPr>
            </w:pPr>
          </w:p>
        </w:tc>
        <w:tc>
          <w:tcPr>
            <w:tcW w:w="966" w:type="dxa"/>
            <w:tcBorders>
              <w:top w:val="nil"/>
              <w:left w:val="nil"/>
              <w:bottom w:val="nil"/>
              <w:right w:val="nil"/>
            </w:tcBorders>
            <w:shd w:val="clear" w:color="auto" w:fill="auto"/>
            <w:noWrap/>
            <w:vAlign w:val="bottom"/>
            <w:hideMark/>
          </w:tcPr>
          <w:p w:rsidR="00986621" w:rsidRPr="00986621" w:rsidRDefault="00986621" w:rsidP="00986621">
            <w:pPr>
              <w:rPr>
                <w:rFonts w:ascii="Arial" w:hAnsi="Arial" w:cs="Arial"/>
                <w:sz w:val="20"/>
                <w:szCs w:val="20"/>
                <w:lang w:bidi="ar-SA"/>
              </w:rPr>
            </w:pPr>
          </w:p>
        </w:tc>
        <w:tc>
          <w:tcPr>
            <w:tcW w:w="970" w:type="dxa"/>
            <w:tcBorders>
              <w:top w:val="nil"/>
              <w:left w:val="nil"/>
              <w:bottom w:val="nil"/>
              <w:right w:val="nil"/>
            </w:tcBorders>
            <w:shd w:val="clear" w:color="auto" w:fill="auto"/>
            <w:noWrap/>
            <w:vAlign w:val="bottom"/>
            <w:hideMark/>
          </w:tcPr>
          <w:p w:rsidR="00986621" w:rsidRPr="00986621" w:rsidRDefault="00986621" w:rsidP="00986621">
            <w:pPr>
              <w:rPr>
                <w:rFonts w:ascii="Arial" w:hAnsi="Arial" w:cs="Arial"/>
                <w:sz w:val="20"/>
                <w:szCs w:val="20"/>
                <w:lang w:bidi="ar-SA"/>
              </w:rPr>
            </w:pPr>
          </w:p>
        </w:tc>
        <w:tc>
          <w:tcPr>
            <w:tcW w:w="976" w:type="dxa"/>
            <w:tcBorders>
              <w:top w:val="nil"/>
              <w:left w:val="nil"/>
              <w:bottom w:val="nil"/>
              <w:right w:val="nil"/>
            </w:tcBorders>
            <w:shd w:val="clear" w:color="auto" w:fill="auto"/>
            <w:noWrap/>
            <w:vAlign w:val="bottom"/>
            <w:hideMark/>
          </w:tcPr>
          <w:p w:rsidR="00986621" w:rsidRPr="00986621" w:rsidRDefault="00986621" w:rsidP="00986621">
            <w:pPr>
              <w:rPr>
                <w:rFonts w:ascii="Arial" w:hAnsi="Arial" w:cs="Arial"/>
                <w:sz w:val="20"/>
                <w:szCs w:val="20"/>
                <w:lang w:bidi="ar-SA"/>
              </w:rPr>
            </w:pPr>
          </w:p>
        </w:tc>
        <w:tc>
          <w:tcPr>
            <w:tcW w:w="1156" w:type="dxa"/>
            <w:tcBorders>
              <w:top w:val="nil"/>
              <w:left w:val="nil"/>
              <w:bottom w:val="nil"/>
              <w:right w:val="nil"/>
            </w:tcBorders>
            <w:shd w:val="clear" w:color="auto" w:fill="auto"/>
            <w:noWrap/>
            <w:vAlign w:val="bottom"/>
            <w:hideMark/>
          </w:tcPr>
          <w:p w:rsidR="00986621" w:rsidRPr="00986621" w:rsidRDefault="00986621" w:rsidP="00986621">
            <w:pPr>
              <w:rPr>
                <w:rFonts w:ascii="Arial" w:hAnsi="Arial" w:cs="Arial"/>
                <w:sz w:val="20"/>
                <w:szCs w:val="20"/>
                <w:lang w:bidi="ar-SA"/>
              </w:rPr>
            </w:pPr>
          </w:p>
        </w:tc>
      </w:tr>
      <w:tr w:rsidR="00986621" w:rsidRPr="00986621" w:rsidTr="00986621">
        <w:trPr>
          <w:trHeight w:val="255"/>
        </w:trPr>
        <w:tc>
          <w:tcPr>
            <w:tcW w:w="416" w:type="dxa"/>
            <w:tcBorders>
              <w:top w:val="nil"/>
              <w:left w:val="nil"/>
              <w:bottom w:val="nil"/>
              <w:right w:val="nil"/>
            </w:tcBorders>
            <w:shd w:val="clear" w:color="auto" w:fill="auto"/>
            <w:noWrap/>
            <w:vAlign w:val="bottom"/>
            <w:hideMark/>
          </w:tcPr>
          <w:p w:rsidR="00986621" w:rsidRPr="00986621" w:rsidRDefault="00986621" w:rsidP="00986621">
            <w:pPr>
              <w:rPr>
                <w:rFonts w:ascii="Arial" w:hAnsi="Arial" w:cs="Arial"/>
                <w:sz w:val="20"/>
                <w:szCs w:val="20"/>
                <w:lang w:bidi="ar-SA"/>
              </w:rPr>
            </w:pPr>
          </w:p>
        </w:tc>
        <w:tc>
          <w:tcPr>
            <w:tcW w:w="976" w:type="dxa"/>
            <w:tcBorders>
              <w:top w:val="nil"/>
              <w:left w:val="nil"/>
              <w:bottom w:val="nil"/>
              <w:right w:val="nil"/>
            </w:tcBorders>
            <w:shd w:val="clear" w:color="auto" w:fill="auto"/>
            <w:noWrap/>
            <w:vAlign w:val="bottom"/>
            <w:hideMark/>
          </w:tcPr>
          <w:p w:rsidR="00986621" w:rsidRPr="00986621" w:rsidRDefault="00986621" w:rsidP="00986621">
            <w:pPr>
              <w:rPr>
                <w:rFonts w:ascii="Arial" w:hAnsi="Arial" w:cs="Arial"/>
                <w:sz w:val="20"/>
                <w:szCs w:val="20"/>
                <w:lang w:bidi="ar-SA"/>
              </w:rPr>
            </w:pPr>
          </w:p>
        </w:tc>
        <w:tc>
          <w:tcPr>
            <w:tcW w:w="4796" w:type="dxa"/>
            <w:tcBorders>
              <w:top w:val="nil"/>
              <w:left w:val="nil"/>
              <w:bottom w:val="nil"/>
              <w:right w:val="nil"/>
            </w:tcBorders>
            <w:shd w:val="clear" w:color="auto" w:fill="auto"/>
            <w:noWrap/>
            <w:vAlign w:val="bottom"/>
            <w:hideMark/>
          </w:tcPr>
          <w:p w:rsidR="00986621" w:rsidRPr="00986621" w:rsidRDefault="00986621" w:rsidP="00986621">
            <w:pPr>
              <w:rPr>
                <w:rFonts w:ascii="Arial" w:hAnsi="Arial" w:cs="Arial"/>
                <w:sz w:val="20"/>
                <w:szCs w:val="20"/>
                <w:lang w:bidi="ar-SA"/>
              </w:rPr>
            </w:pPr>
          </w:p>
        </w:tc>
        <w:tc>
          <w:tcPr>
            <w:tcW w:w="966" w:type="dxa"/>
            <w:tcBorders>
              <w:top w:val="nil"/>
              <w:left w:val="nil"/>
              <w:bottom w:val="nil"/>
              <w:right w:val="nil"/>
            </w:tcBorders>
            <w:shd w:val="clear" w:color="auto" w:fill="auto"/>
            <w:noWrap/>
            <w:vAlign w:val="bottom"/>
            <w:hideMark/>
          </w:tcPr>
          <w:p w:rsidR="00986621" w:rsidRPr="00986621" w:rsidRDefault="00986621" w:rsidP="00986621">
            <w:pPr>
              <w:rPr>
                <w:rFonts w:ascii="Arial" w:hAnsi="Arial" w:cs="Arial"/>
                <w:sz w:val="20"/>
                <w:szCs w:val="20"/>
                <w:lang w:bidi="ar-SA"/>
              </w:rPr>
            </w:pPr>
          </w:p>
        </w:tc>
        <w:tc>
          <w:tcPr>
            <w:tcW w:w="970" w:type="dxa"/>
            <w:tcBorders>
              <w:top w:val="nil"/>
              <w:left w:val="nil"/>
              <w:bottom w:val="nil"/>
              <w:right w:val="nil"/>
            </w:tcBorders>
            <w:shd w:val="clear" w:color="auto" w:fill="auto"/>
            <w:noWrap/>
            <w:vAlign w:val="bottom"/>
            <w:hideMark/>
          </w:tcPr>
          <w:p w:rsidR="00986621" w:rsidRPr="00986621" w:rsidRDefault="00986621" w:rsidP="00986621">
            <w:pPr>
              <w:rPr>
                <w:rFonts w:ascii="Arial" w:hAnsi="Arial" w:cs="Arial"/>
                <w:sz w:val="20"/>
                <w:szCs w:val="20"/>
                <w:lang w:bidi="ar-SA"/>
              </w:rPr>
            </w:pPr>
          </w:p>
        </w:tc>
        <w:tc>
          <w:tcPr>
            <w:tcW w:w="976" w:type="dxa"/>
            <w:tcBorders>
              <w:top w:val="nil"/>
              <w:left w:val="nil"/>
              <w:bottom w:val="nil"/>
              <w:right w:val="nil"/>
            </w:tcBorders>
            <w:shd w:val="clear" w:color="auto" w:fill="auto"/>
            <w:noWrap/>
            <w:vAlign w:val="bottom"/>
            <w:hideMark/>
          </w:tcPr>
          <w:p w:rsidR="00986621" w:rsidRPr="00986621" w:rsidRDefault="00986621" w:rsidP="00986621">
            <w:pPr>
              <w:rPr>
                <w:rFonts w:ascii="Arial" w:hAnsi="Arial" w:cs="Arial"/>
                <w:sz w:val="20"/>
                <w:szCs w:val="20"/>
                <w:lang w:bidi="ar-SA"/>
              </w:rPr>
            </w:pPr>
          </w:p>
        </w:tc>
        <w:tc>
          <w:tcPr>
            <w:tcW w:w="1156" w:type="dxa"/>
            <w:tcBorders>
              <w:top w:val="nil"/>
              <w:left w:val="nil"/>
              <w:bottom w:val="nil"/>
              <w:right w:val="nil"/>
            </w:tcBorders>
            <w:shd w:val="clear" w:color="auto" w:fill="auto"/>
            <w:noWrap/>
            <w:vAlign w:val="bottom"/>
            <w:hideMark/>
          </w:tcPr>
          <w:p w:rsidR="00986621" w:rsidRPr="00986621" w:rsidRDefault="00986621" w:rsidP="00986621">
            <w:pPr>
              <w:rPr>
                <w:rFonts w:ascii="Arial" w:hAnsi="Arial" w:cs="Arial"/>
                <w:sz w:val="20"/>
                <w:szCs w:val="20"/>
                <w:lang w:bidi="ar-SA"/>
              </w:rPr>
            </w:pPr>
          </w:p>
        </w:tc>
      </w:tr>
      <w:tr w:rsidR="00986621" w:rsidRPr="00986621" w:rsidTr="00986621">
        <w:trPr>
          <w:trHeight w:val="255"/>
        </w:trPr>
        <w:tc>
          <w:tcPr>
            <w:tcW w:w="416" w:type="dxa"/>
            <w:tcBorders>
              <w:top w:val="nil"/>
              <w:left w:val="nil"/>
              <w:bottom w:val="nil"/>
              <w:right w:val="nil"/>
            </w:tcBorders>
            <w:shd w:val="clear" w:color="auto" w:fill="auto"/>
            <w:noWrap/>
            <w:vAlign w:val="bottom"/>
            <w:hideMark/>
          </w:tcPr>
          <w:p w:rsidR="00986621" w:rsidRPr="00986621" w:rsidRDefault="00986621" w:rsidP="00986621">
            <w:pPr>
              <w:rPr>
                <w:rFonts w:ascii="Arial" w:hAnsi="Arial" w:cs="Arial"/>
                <w:sz w:val="20"/>
                <w:szCs w:val="20"/>
                <w:lang w:bidi="ar-SA"/>
              </w:rPr>
            </w:pPr>
          </w:p>
        </w:tc>
        <w:tc>
          <w:tcPr>
            <w:tcW w:w="976" w:type="dxa"/>
            <w:tcBorders>
              <w:top w:val="nil"/>
              <w:left w:val="nil"/>
              <w:bottom w:val="nil"/>
              <w:right w:val="nil"/>
            </w:tcBorders>
            <w:shd w:val="clear" w:color="auto" w:fill="auto"/>
            <w:noWrap/>
            <w:vAlign w:val="bottom"/>
            <w:hideMark/>
          </w:tcPr>
          <w:p w:rsidR="00986621" w:rsidRPr="00986621" w:rsidRDefault="00986621" w:rsidP="00986621">
            <w:pPr>
              <w:rPr>
                <w:rFonts w:ascii="Arial" w:hAnsi="Arial" w:cs="Arial"/>
                <w:sz w:val="20"/>
                <w:szCs w:val="20"/>
                <w:lang w:bidi="ar-SA"/>
              </w:rPr>
            </w:pPr>
          </w:p>
        </w:tc>
        <w:tc>
          <w:tcPr>
            <w:tcW w:w="4796" w:type="dxa"/>
            <w:tcBorders>
              <w:top w:val="nil"/>
              <w:left w:val="nil"/>
              <w:bottom w:val="nil"/>
              <w:right w:val="nil"/>
            </w:tcBorders>
            <w:shd w:val="clear" w:color="auto" w:fill="auto"/>
            <w:noWrap/>
            <w:vAlign w:val="bottom"/>
            <w:hideMark/>
          </w:tcPr>
          <w:p w:rsidR="00986621" w:rsidRPr="00986621" w:rsidRDefault="00986621" w:rsidP="00986621">
            <w:pPr>
              <w:rPr>
                <w:rFonts w:ascii="Arial" w:hAnsi="Arial" w:cs="Arial"/>
                <w:sz w:val="20"/>
                <w:szCs w:val="20"/>
                <w:lang w:bidi="ar-SA"/>
              </w:rPr>
            </w:pPr>
          </w:p>
        </w:tc>
        <w:tc>
          <w:tcPr>
            <w:tcW w:w="966" w:type="dxa"/>
            <w:tcBorders>
              <w:top w:val="nil"/>
              <w:left w:val="nil"/>
              <w:bottom w:val="nil"/>
              <w:right w:val="nil"/>
            </w:tcBorders>
            <w:shd w:val="clear" w:color="auto" w:fill="auto"/>
            <w:noWrap/>
            <w:vAlign w:val="bottom"/>
            <w:hideMark/>
          </w:tcPr>
          <w:p w:rsidR="00986621" w:rsidRPr="00986621" w:rsidRDefault="00986621" w:rsidP="00986621">
            <w:pPr>
              <w:rPr>
                <w:rFonts w:ascii="Arial" w:hAnsi="Arial" w:cs="Arial"/>
                <w:sz w:val="20"/>
                <w:szCs w:val="20"/>
                <w:lang w:bidi="ar-SA"/>
              </w:rPr>
            </w:pPr>
          </w:p>
        </w:tc>
        <w:tc>
          <w:tcPr>
            <w:tcW w:w="970" w:type="dxa"/>
            <w:tcBorders>
              <w:top w:val="nil"/>
              <w:left w:val="nil"/>
              <w:bottom w:val="nil"/>
              <w:right w:val="nil"/>
            </w:tcBorders>
            <w:shd w:val="clear" w:color="auto" w:fill="auto"/>
            <w:noWrap/>
            <w:vAlign w:val="bottom"/>
            <w:hideMark/>
          </w:tcPr>
          <w:p w:rsidR="00986621" w:rsidRPr="00986621" w:rsidRDefault="00986621" w:rsidP="00986621">
            <w:pPr>
              <w:rPr>
                <w:rFonts w:ascii="Arial" w:hAnsi="Arial" w:cs="Arial"/>
                <w:sz w:val="20"/>
                <w:szCs w:val="20"/>
                <w:lang w:bidi="ar-SA"/>
              </w:rPr>
            </w:pPr>
          </w:p>
        </w:tc>
        <w:tc>
          <w:tcPr>
            <w:tcW w:w="976" w:type="dxa"/>
            <w:tcBorders>
              <w:top w:val="nil"/>
              <w:left w:val="nil"/>
              <w:bottom w:val="nil"/>
              <w:right w:val="nil"/>
            </w:tcBorders>
            <w:shd w:val="clear" w:color="auto" w:fill="auto"/>
            <w:noWrap/>
            <w:vAlign w:val="bottom"/>
            <w:hideMark/>
          </w:tcPr>
          <w:p w:rsidR="00986621" w:rsidRPr="00986621" w:rsidRDefault="00986621" w:rsidP="00986621">
            <w:pPr>
              <w:rPr>
                <w:rFonts w:ascii="Arial" w:hAnsi="Arial" w:cs="Arial"/>
                <w:sz w:val="20"/>
                <w:szCs w:val="20"/>
                <w:lang w:bidi="ar-SA"/>
              </w:rPr>
            </w:pPr>
          </w:p>
        </w:tc>
        <w:tc>
          <w:tcPr>
            <w:tcW w:w="1156" w:type="dxa"/>
            <w:tcBorders>
              <w:top w:val="nil"/>
              <w:left w:val="nil"/>
              <w:bottom w:val="nil"/>
              <w:right w:val="nil"/>
            </w:tcBorders>
            <w:shd w:val="clear" w:color="auto" w:fill="auto"/>
            <w:noWrap/>
            <w:vAlign w:val="bottom"/>
            <w:hideMark/>
          </w:tcPr>
          <w:p w:rsidR="00986621" w:rsidRPr="00986621" w:rsidRDefault="00986621" w:rsidP="00986621">
            <w:pPr>
              <w:rPr>
                <w:rFonts w:ascii="Arial" w:hAnsi="Arial" w:cs="Arial"/>
                <w:sz w:val="20"/>
                <w:szCs w:val="20"/>
                <w:lang w:bidi="ar-SA"/>
              </w:rPr>
            </w:pPr>
          </w:p>
        </w:tc>
      </w:tr>
    </w:tbl>
    <w:p w:rsidR="00986621" w:rsidRPr="00986621" w:rsidRDefault="00986621" w:rsidP="00986621">
      <w:pPr>
        <w:tabs>
          <w:tab w:val="left" w:pos="0"/>
          <w:tab w:val="left" w:pos="993"/>
          <w:tab w:val="left" w:pos="9356"/>
          <w:tab w:val="center" w:pos="10773"/>
        </w:tabs>
        <w:ind w:right="15" w:firstLine="567"/>
        <w:contextualSpacing/>
        <w:jc w:val="both"/>
        <w:rPr>
          <w:rFonts w:ascii="GHEA Grapalat" w:hAnsi="GHEA Grapalat"/>
          <w:b/>
          <w:shd w:val="clear" w:color="auto" w:fill="FFFFFF"/>
          <w:lang w:val="hy-AM"/>
        </w:rPr>
      </w:pPr>
      <w:bookmarkStart w:id="11" w:name="_GoBack"/>
      <w:bookmarkEnd w:id="11"/>
    </w:p>
    <w:p w:rsidR="00BB75A3" w:rsidRPr="00047A50" w:rsidRDefault="00BB75A3" w:rsidP="00BB75A3">
      <w:pPr>
        <w:tabs>
          <w:tab w:val="left" w:pos="0"/>
          <w:tab w:val="left" w:pos="993"/>
          <w:tab w:val="left" w:pos="9356"/>
          <w:tab w:val="center" w:pos="10773"/>
        </w:tabs>
        <w:ind w:right="15" w:firstLine="567"/>
        <w:contextualSpacing/>
        <w:jc w:val="right"/>
        <w:rPr>
          <w:rFonts w:ascii="GHEA Grapalat" w:hAnsi="GHEA Grapalat"/>
          <w:lang w:val="hy-AM"/>
        </w:rPr>
        <w:sectPr w:rsidR="00BB75A3" w:rsidRPr="00047A50" w:rsidSect="00E937DD">
          <w:pgSz w:w="12240" w:h="15840"/>
          <w:pgMar w:top="900" w:right="902" w:bottom="630" w:left="990" w:header="720" w:footer="305" w:gutter="0"/>
          <w:cols w:space="720"/>
          <w:docGrid w:linePitch="360"/>
        </w:sectPr>
      </w:pPr>
    </w:p>
    <w:bookmarkEnd w:id="9"/>
    <w:p w:rsidR="00BB75A3" w:rsidRPr="00047A50" w:rsidRDefault="00BB75A3" w:rsidP="00BB75A3">
      <w:pPr>
        <w:tabs>
          <w:tab w:val="left" w:pos="0"/>
          <w:tab w:val="left" w:pos="993"/>
          <w:tab w:val="left" w:pos="9356"/>
          <w:tab w:val="center" w:pos="10773"/>
        </w:tabs>
        <w:ind w:right="15" w:firstLine="567"/>
        <w:contextualSpacing/>
        <w:jc w:val="right"/>
        <w:rPr>
          <w:rFonts w:ascii="GHEA Grapalat" w:hAnsi="GHEA Grapalat"/>
          <w:b/>
          <w:shd w:val="clear" w:color="auto" w:fill="FFFFFF"/>
        </w:rPr>
        <w:sectPr w:rsidR="00BB75A3" w:rsidRPr="00047A50" w:rsidSect="00E937DD">
          <w:pgSz w:w="12240" w:h="15840"/>
          <w:pgMar w:top="900" w:right="902" w:bottom="990" w:left="990" w:header="720" w:footer="125" w:gutter="0"/>
          <w:cols w:space="720"/>
          <w:docGrid w:linePitch="360"/>
        </w:sectPr>
      </w:pPr>
    </w:p>
    <w:p w:rsidR="003B2F27" w:rsidRPr="00047A50" w:rsidRDefault="003B2F27" w:rsidP="00466730">
      <w:pPr>
        <w:widowControl w:val="0"/>
        <w:spacing w:line="276" w:lineRule="auto"/>
        <w:ind w:right="618"/>
        <w:jc w:val="right"/>
        <w:rPr>
          <w:rFonts w:ascii="GHEA Grapalat" w:hAnsi="GHEA Grapalat"/>
          <w:i/>
        </w:rPr>
      </w:pPr>
      <w:r w:rsidRPr="00047A50">
        <w:rPr>
          <w:rFonts w:ascii="GHEA Grapalat" w:hAnsi="GHEA Grapalat"/>
          <w:i/>
        </w:rPr>
        <w:lastRenderedPageBreak/>
        <w:t>Приложение № 2</w:t>
      </w:r>
    </w:p>
    <w:p w:rsidR="003B2F27" w:rsidRPr="00047A50" w:rsidRDefault="003B2F27" w:rsidP="00466730">
      <w:pPr>
        <w:widowControl w:val="0"/>
        <w:spacing w:line="276" w:lineRule="auto"/>
        <w:ind w:right="618"/>
        <w:jc w:val="right"/>
        <w:rPr>
          <w:rFonts w:ascii="GHEA Grapalat" w:hAnsi="GHEA Grapalat"/>
          <w:i/>
        </w:rPr>
      </w:pPr>
      <w:r w:rsidRPr="00047A50">
        <w:rPr>
          <w:rFonts w:ascii="GHEA Grapalat" w:hAnsi="GHEA Grapalat"/>
          <w:i/>
        </w:rPr>
        <w:t xml:space="preserve">к Договору под кодом </w:t>
      </w:r>
      <w:r w:rsidRPr="00047A50">
        <w:rPr>
          <w:rFonts w:ascii="GHEA Grapalat" w:hAnsi="GHEA Grapalat"/>
          <w:i/>
        </w:rPr>
        <w:br/>
        <w:t xml:space="preserve"> заключенному "</w:t>
      </w:r>
      <w:r w:rsidRPr="00047A50">
        <w:rPr>
          <w:rFonts w:ascii="GHEA Grapalat" w:hAnsi="GHEA Grapalat"/>
          <w:i/>
        </w:rPr>
        <w:tab/>
        <w:t>"</w:t>
      </w:r>
      <w:r w:rsidRPr="00047A50">
        <w:rPr>
          <w:rFonts w:ascii="GHEA Grapalat" w:hAnsi="GHEA Grapalat"/>
          <w:i/>
        </w:rPr>
        <w:tab/>
        <w:t>20.</w:t>
      </w:r>
      <w:r w:rsidRPr="00047A50">
        <w:rPr>
          <w:rFonts w:ascii="GHEA Grapalat" w:hAnsi="GHEA Grapalat"/>
          <w:i/>
        </w:rPr>
        <w:tab/>
        <w:t>г.</w:t>
      </w:r>
    </w:p>
    <w:p w:rsidR="00FF4A2D" w:rsidRPr="00047A50" w:rsidRDefault="00FF4A2D" w:rsidP="00466730">
      <w:pPr>
        <w:pStyle w:val="aff3"/>
        <w:ind w:left="0" w:right="618"/>
        <w:jc w:val="center"/>
        <w:rPr>
          <w:rFonts w:ascii="GHEA Grapalat" w:hAnsi="GHEA Grapalat" w:cs="Sylfaen"/>
          <w:b/>
        </w:rPr>
      </w:pPr>
      <w:bookmarkStart w:id="12" w:name="_Hlk108030727"/>
    </w:p>
    <w:p w:rsidR="00466730" w:rsidRPr="00047A50" w:rsidRDefault="00466730" w:rsidP="00466730">
      <w:pPr>
        <w:pStyle w:val="aff3"/>
        <w:ind w:left="0" w:right="618"/>
        <w:jc w:val="center"/>
        <w:rPr>
          <w:rFonts w:ascii="GHEA Grapalat" w:hAnsi="GHEA Grapalat" w:cs="Sylfaen"/>
          <w:b/>
        </w:rPr>
      </w:pPr>
      <w:r w:rsidRPr="00047A50">
        <w:rPr>
          <w:rFonts w:ascii="GHEA Grapalat" w:hAnsi="GHEA Grapalat" w:cs="Sylfaen"/>
          <w:b/>
        </w:rPr>
        <w:t>ГРАФИК ОПЛАТЫ*</w:t>
      </w:r>
    </w:p>
    <w:p w:rsidR="00FF4A2D" w:rsidRPr="00047A50" w:rsidRDefault="00FF4A2D" w:rsidP="00466730">
      <w:pPr>
        <w:pStyle w:val="aff3"/>
        <w:ind w:left="0" w:right="618"/>
        <w:jc w:val="center"/>
        <w:rPr>
          <w:rFonts w:ascii="GHEA Grapalat" w:hAnsi="GHEA Grapalat" w:cs="Sylfaen"/>
          <w:b/>
        </w:rPr>
      </w:pPr>
    </w:p>
    <w:p w:rsidR="00466730" w:rsidRPr="00047A50" w:rsidRDefault="00466730" w:rsidP="00466730">
      <w:pPr>
        <w:widowControl w:val="0"/>
        <w:ind w:right="618"/>
        <w:contextualSpacing/>
        <w:jc w:val="right"/>
        <w:rPr>
          <w:rFonts w:ascii="GHEA Grapalat" w:hAnsi="GHEA Grapalat"/>
          <w:sz w:val="20"/>
          <w:szCs w:val="20"/>
        </w:rPr>
      </w:pPr>
      <w:r w:rsidRPr="00047A50">
        <w:rPr>
          <w:rFonts w:ascii="GHEA Grapalat" w:hAnsi="GHEA Grapalat"/>
          <w:sz w:val="20"/>
          <w:szCs w:val="20"/>
        </w:rPr>
        <w:t>Драмов РА</w:t>
      </w:r>
    </w:p>
    <w:tbl>
      <w:tblPr>
        <w:tblpPr w:leftFromText="180" w:rightFromText="180" w:vertAnchor="text" w:horzAnchor="margin" w:tblpXSpec="center" w:tblpY="51"/>
        <w:tblOverlap w:val="neve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1353"/>
        <w:gridCol w:w="2813"/>
        <w:gridCol w:w="630"/>
        <w:gridCol w:w="630"/>
        <w:gridCol w:w="402"/>
        <w:gridCol w:w="615"/>
        <w:gridCol w:w="615"/>
        <w:gridCol w:w="615"/>
        <w:gridCol w:w="615"/>
        <w:gridCol w:w="704"/>
        <w:gridCol w:w="704"/>
        <w:gridCol w:w="615"/>
        <w:gridCol w:w="704"/>
        <w:gridCol w:w="704"/>
        <w:gridCol w:w="704"/>
        <w:gridCol w:w="653"/>
        <w:gridCol w:w="900"/>
      </w:tblGrid>
      <w:tr w:rsidR="00047A50" w:rsidRPr="00047A50" w:rsidTr="003F4C52">
        <w:trPr>
          <w:trHeight w:val="50"/>
        </w:trPr>
        <w:tc>
          <w:tcPr>
            <w:tcW w:w="622" w:type="dxa"/>
            <w:vMerge w:val="restart"/>
            <w:vAlign w:val="center"/>
            <w:hideMark/>
          </w:tcPr>
          <w:p w:rsidR="00BB75A3" w:rsidRPr="00047A50" w:rsidRDefault="00BB75A3" w:rsidP="00E937DD">
            <w:pPr>
              <w:contextualSpacing/>
              <w:jc w:val="center"/>
              <w:rPr>
                <w:rFonts w:ascii="GHEA Grapalat" w:hAnsi="GHEA Grapalat"/>
                <w:sz w:val="18"/>
                <w:szCs w:val="20"/>
              </w:rPr>
            </w:pPr>
            <w:r w:rsidRPr="00047A50">
              <w:rPr>
                <w:rFonts w:ascii="GHEA Grapalat" w:hAnsi="GHEA Grapalat"/>
                <w:sz w:val="18"/>
                <w:szCs w:val="20"/>
              </w:rPr>
              <w:t>н/л</w:t>
            </w:r>
          </w:p>
        </w:tc>
        <w:tc>
          <w:tcPr>
            <w:tcW w:w="1353" w:type="dxa"/>
            <w:vMerge w:val="restart"/>
            <w:vAlign w:val="center"/>
            <w:hideMark/>
          </w:tcPr>
          <w:p w:rsidR="00BB75A3" w:rsidRPr="00047A50" w:rsidRDefault="00BB75A3" w:rsidP="00E937DD">
            <w:pPr>
              <w:contextualSpacing/>
              <w:jc w:val="center"/>
              <w:rPr>
                <w:rFonts w:ascii="GHEA Grapalat" w:hAnsi="GHEA Grapalat"/>
                <w:sz w:val="18"/>
                <w:szCs w:val="20"/>
              </w:rPr>
            </w:pPr>
            <w:r w:rsidRPr="00047A50">
              <w:rPr>
                <w:rFonts w:ascii="GHEA Grapalat" w:hAnsi="GHEA Grapalat"/>
                <w:sz w:val="16"/>
                <w:szCs w:val="16"/>
              </w:rPr>
              <w:t>промежуточный код, предусмотренный планом закупок по классификации ЕЗК (CPV)</w:t>
            </w:r>
          </w:p>
        </w:tc>
        <w:tc>
          <w:tcPr>
            <w:tcW w:w="2813" w:type="dxa"/>
            <w:vMerge w:val="restart"/>
            <w:vAlign w:val="center"/>
          </w:tcPr>
          <w:p w:rsidR="00BB75A3" w:rsidRPr="00047A50" w:rsidRDefault="00BB75A3" w:rsidP="00E937DD">
            <w:pPr>
              <w:contextualSpacing/>
              <w:jc w:val="center"/>
              <w:rPr>
                <w:rFonts w:ascii="GHEA Grapalat" w:hAnsi="GHEA Grapalat"/>
                <w:sz w:val="18"/>
                <w:szCs w:val="20"/>
              </w:rPr>
            </w:pPr>
            <w:r w:rsidRPr="00047A50">
              <w:rPr>
                <w:rFonts w:ascii="GHEA Grapalat" w:hAnsi="GHEA Grapalat"/>
                <w:sz w:val="16"/>
                <w:szCs w:val="16"/>
              </w:rPr>
              <w:t>Наименование работ</w:t>
            </w:r>
            <w:r w:rsidRPr="00047A50">
              <w:rPr>
                <w:rFonts w:ascii="GHEA Grapalat" w:hAnsi="GHEA Grapalat"/>
                <w:sz w:val="18"/>
                <w:szCs w:val="20"/>
              </w:rPr>
              <w:t xml:space="preserve">  </w:t>
            </w:r>
          </w:p>
        </w:tc>
        <w:tc>
          <w:tcPr>
            <w:tcW w:w="630" w:type="dxa"/>
            <w:vMerge w:val="restart"/>
            <w:vAlign w:val="center"/>
            <w:hideMark/>
          </w:tcPr>
          <w:p w:rsidR="00BB75A3" w:rsidRPr="00047A50" w:rsidRDefault="00BB75A3" w:rsidP="00E937DD">
            <w:pPr>
              <w:contextualSpacing/>
              <w:jc w:val="center"/>
              <w:rPr>
                <w:rFonts w:ascii="GHEA Grapalat" w:hAnsi="GHEA Grapalat"/>
                <w:sz w:val="18"/>
                <w:szCs w:val="20"/>
              </w:rPr>
            </w:pPr>
            <w:r w:rsidRPr="00047A50">
              <w:rPr>
                <w:rFonts w:ascii="GHEA Grapalat" w:hAnsi="GHEA Grapalat"/>
                <w:sz w:val="18"/>
                <w:szCs w:val="20"/>
              </w:rPr>
              <w:t>и/е</w:t>
            </w:r>
          </w:p>
        </w:tc>
        <w:tc>
          <w:tcPr>
            <w:tcW w:w="630" w:type="dxa"/>
            <w:vMerge w:val="restart"/>
            <w:vAlign w:val="center"/>
            <w:hideMark/>
          </w:tcPr>
          <w:p w:rsidR="00BB75A3" w:rsidRPr="00047A50" w:rsidRDefault="00BB75A3" w:rsidP="00E937DD">
            <w:pPr>
              <w:contextualSpacing/>
              <w:jc w:val="center"/>
              <w:rPr>
                <w:rFonts w:ascii="GHEA Grapalat" w:hAnsi="GHEA Grapalat"/>
                <w:sz w:val="18"/>
                <w:szCs w:val="20"/>
              </w:rPr>
            </w:pPr>
            <w:r w:rsidRPr="00047A50">
              <w:rPr>
                <w:rFonts w:ascii="GHEA Grapalat" w:hAnsi="GHEA Grapalat"/>
                <w:sz w:val="18"/>
                <w:szCs w:val="20"/>
              </w:rPr>
              <w:t xml:space="preserve">общая количество </w:t>
            </w:r>
          </w:p>
        </w:tc>
        <w:tc>
          <w:tcPr>
            <w:tcW w:w="8550" w:type="dxa"/>
            <w:gridSpan w:val="13"/>
            <w:vAlign w:val="center"/>
          </w:tcPr>
          <w:p w:rsidR="00BB75A3" w:rsidRPr="00047A50" w:rsidRDefault="00BB75A3" w:rsidP="00E937DD">
            <w:pPr>
              <w:contextualSpacing/>
              <w:jc w:val="center"/>
              <w:rPr>
                <w:rFonts w:ascii="GHEA Grapalat" w:hAnsi="GHEA Grapalat"/>
                <w:sz w:val="18"/>
                <w:szCs w:val="20"/>
                <w:lang w:val="es-ES"/>
              </w:rPr>
            </w:pPr>
            <w:r w:rsidRPr="00047A50">
              <w:rPr>
                <w:rFonts w:ascii="GHEA Grapalat" w:hAnsi="GHEA Grapalat"/>
                <w:sz w:val="16"/>
                <w:szCs w:val="16"/>
              </w:rPr>
              <w:t>Оплату товара предусматривается произвести в 20 г., по месяцам, в том числе</w:t>
            </w:r>
          </w:p>
        </w:tc>
      </w:tr>
      <w:tr w:rsidR="00047A50" w:rsidRPr="00047A50" w:rsidTr="003F4C52">
        <w:trPr>
          <w:trHeight w:val="50"/>
        </w:trPr>
        <w:tc>
          <w:tcPr>
            <w:tcW w:w="622" w:type="dxa"/>
            <w:vMerge/>
            <w:vAlign w:val="center"/>
            <w:hideMark/>
          </w:tcPr>
          <w:p w:rsidR="00BB75A3" w:rsidRPr="00047A50" w:rsidRDefault="00BB75A3" w:rsidP="00E937DD">
            <w:pPr>
              <w:contextualSpacing/>
              <w:rPr>
                <w:rFonts w:ascii="GHEA Grapalat" w:hAnsi="GHEA Grapalat"/>
                <w:sz w:val="18"/>
                <w:szCs w:val="20"/>
                <w:lang w:val="es-ES"/>
              </w:rPr>
            </w:pPr>
          </w:p>
        </w:tc>
        <w:tc>
          <w:tcPr>
            <w:tcW w:w="1353" w:type="dxa"/>
            <w:vMerge/>
            <w:vAlign w:val="center"/>
            <w:hideMark/>
          </w:tcPr>
          <w:p w:rsidR="00BB75A3" w:rsidRPr="00047A50" w:rsidRDefault="00BB75A3" w:rsidP="00E937DD">
            <w:pPr>
              <w:contextualSpacing/>
              <w:rPr>
                <w:rFonts w:ascii="GHEA Grapalat" w:hAnsi="GHEA Grapalat"/>
                <w:sz w:val="18"/>
                <w:szCs w:val="20"/>
              </w:rPr>
            </w:pPr>
          </w:p>
        </w:tc>
        <w:tc>
          <w:tcPr>
            <w:tcW w:w="2813" w:type="dxa"/>
            <w:vMerge/>
            <w:vAlign w:val="center"/>
          </w:tcPr>
          <w:p w:rsidR="00BB75A3" w:rsidRPr="00047A50" w:rsidRDefault="00BB75A3" w:rsidP="00E937DD">
            <w:pPr>
              <w:contextualSpacing/>
              <w:rPr>
                <w:rFonts w:ascii="GHEA Grapalat" w:hAnsi="GHEA Grapalat"/>
                <w:sz w:val="18"/>
                <w:szCs w:val="20"/>
              </w:rPr>
            </w:pPr>
          </w:p>
        </w:tc>
        <w:tc>
          <w:tcPr>
            <w:tcW w:w="630" w:type="dxa"/>
            <w:vMerge/>
            <w:vAlign w:val="center"/>
            <w:hideMark/>
          </w:tcPr>
          <w:p w:rsidR="00BB75A3" w:rsidRPr="00047A50" w:rsidRDefault="00BB75A3" w:rsidP="00E937DD">
            <w:pPr>
              <w:contextualSpacing/>
              <w:rPr>
                <w:rFonts w:ascii="GHEA Grapalat" w:hAnsi="GHEA Grapalat"/>
                <w:sz w:val="18"/>
                <w:szCs w:val="20"/>
              </w:rPr>
            </w:pPr>
          </w:p>
        </w:tc>
        <w:tc>
          <w:tcPr>
            <w:tcW w:w="630" w:type="dxa"/>
            <w:vMerge/>
            <w:vAlign w:val="center"/>
            <w:hideMark/>
          </w:tcPr>
          <w:p w:rsidR="00BB75A3" w:rsidRPr="00047A50" w:rsidRDefault="00BB75A3" w:rsidP="00E937DD">
            <w:pPr>
              <w:contextualSpacing/>
              <w:rPr>
                <w:rFonts w:ascii="GHEA Grapalat" w:hAnsi="GHEA Grapalat"/>
                <w:sz w:val="18"/>
                <w:szCs w:val="20"/>
              </w:rPr>
            </w:pPr>
          </w:p>
        </w:tc>
        <w:tc>
          <w:tcPr>
            <w:tcW w:w="402" w:type="dxa"/>
            <w:vAlign w:val="center"/>
          </w:tcPr>
          <w:p w:rsidR="00BB75A3" w:rsidRPr="00047A50" w:rsidRDefault="00BB75A3" w:rsidP="00E937DD">
            <w:pPr>
              <w:contextualSpacing/>
              <w:jc w:val="center"/>
              <w:rPr>
                <w:rFonts w:ascii="GHEA Grapalat" w:hAnsi="GHEA Grapalat"/>
                <w:sz w:val="18"/>
                <w:szCs w:val="20"/>
              </w:rPr>
            </w:pPr>
            <w:r w:rsidRPr="00047A50">
              <w:rPr>
                <w:rFonts w:ascii="GHEA Grapalat" w:hAnsi="GHEA Grapalat"/>
                <w:sz w:val="18"/>
                <w:szCs w:val="20"/>
              </w:rPr>
              <w:t>I</w:t>
            </w:r>
          </w:p>
        </w:tc>
        <w:tc>
          <w:tcPr>
            <w:tcW w:w="615" w:type="dxa"/>
            <w:vAlign w:val="center"/>
            <w:hideMark/>
          </w:tcPr>
          <w:p w:rsidR="00BB75A3" w:rsidRPr="00047A50" w:rsidRDefault="00BB75A3" w:rsidP="00E937DD">
            <w:pPr>
              <w:contextualSpacing/>
              <w:jc w:val="center"/>
              <w:rPr>
                <w:rFonts w:ascii="GHEA Grapalat" w:hAnsi="GHEA Grapalat"/>
                <w:sz w:val="18"/>
                <w:szCs w:val="20"/>
              </w:rPr>
            </w:pPr>
            <w:r w:rsidRPr="00047A50">
              <w:rPr>
                <w:rFonts w:ascii="GHEA Grapalat" w:hAnsi="GHEA Grapalat"/>
                <w:sz w:val="18"/>
                <w:szCs w:val="20"/>
              </w:rPr>
              <w:t>II</w:t>
            </w:r>
          </w:p>
        </w:tc>
        <w:tc>
          <w:tcPr>
            <w:tcW w:w="615" w:type="dxa"/>
            <w:vAlign w:val="center"/>
          </w:tcPr>
          <w:p w:rsidR="00BB75A3" w:rsidRPr="00047A50" w:rsidRDefault="00BB75A3" w:rsidP="00E937DD">
            <w:pPr>
              <w:contextualSpacing/>
              <w:jc w:val="center"/>
              <w:rPr>
                <w:rFonts w:ascii="GHEA Grapalat" w:hAnsi="GHEA Grapalat"/>
                <w:sz w:val="18"/>
                <w:szCs w:val="20"/>
              </w:rPr>
            </w:pPr>
            <w:r w:rsidRPr="00047A50">
              <w:rPr>
                <w:rFonts w:ascii="GHEA Grapalat" w:hAnsi="GHEA Grapalat"/>
                <w:sz w:val="18"/>
                <w:szCs w:val="20"/>
              </w:rPr>
              <w:t>III</w:t>
            </w:r>
          </w:p>
        </w:tc>
        <w:tc>
          <w:tcPr>
            <w:tcW w:w="615" w:type="dxa"/>
            <w:vAlign w:val="center"/>
          </w:tcPr>
          <w:p w:rsidR="00BB75A3" w:rsidRPr="00047A50" w:rsidRDefault="00BB75A3" w:rsidP="00E937DD">
            <w:pPr>
              <w:contextualSpacing/>
              <w:jc w:val="center"/>
              <w:rPr>
                <w:rFonts w:ascii="GHEA Grapalat" w:hAnsi="GHEA Grapalat"/>
                <w:sz w:val="18"/>
                <w:szCs w:val="20"/>
              </w:rPr>
            </w:pPr>
            <w:r w:rsidRPr="00047A50">
              <w:rPr>
                <w:rFonts w:ascii="GHEA Grapalat" w:hAnsi="GHEA Grapalat"/>
                <w:sz w:val="18"/>
                <w:szCs w:val="20"/>
              </w:rPr>
              <w:t>IV</w:t>
            </w:r>
          </w:p>
        </w:tc>
        <w:tc>
          <w:tcPr>
            <w:tcW w:w="615" w:type="dxa"/>
            <w:vAlign w:val="center"/>
          </w:tcPr>
          <w:p w:rsidR="00BB75A3" w:rsidRPr="00047A50" w:rsidRDefault="00BB75A3" w:rsidP="00E937DD">
            <w:pPr>
              <w:contextualSpacing/>
              <w:jc w:val="center"/>
              <w:rPr>
                <w:rFonts w:ascii="GHEA Grapalat" w:hAnsi="GHEA Grapalat"/>
                <w:sz w:val="18"/>
                <w:szCs w:val="20"/>
              </w:rPr>
            </w:pPr>
            <w:r w:rsidRPr="00047A50">
              <w:rPr>
                <w:rFonts w:ascii="GHEA Grapalat" w:hAnsi="GHEA Grapalat"/>
                <w:sz w:val="18"/>
                <w:szCs w:val="20"/>
              </w:rPr>
              <w:t>V</w:t>
            </w:r>
          </w:p>
        </w:tc>
        <w:tc>
          <w:tcPr>
            <w:tcW w:w="704" w:type="dxa"/>
            <w:vAlign w:val="center"/>
          </w:tcPr>
          <w:p w:rsidR="00BB75A3" w:rsidRPr="00047A50" w:rsidRDefault="00BB75A3" w:rsidP="00E937DD">
            <w:pPr>
              <w:contextualSpacing/>
              <w:jc w:val="center"/>
              <w:rPr>
                <w:rFonts w:ascii="GHEA Grapalat" w:hAnsi="GHEA Grapalat"/>
                <w:sz w:val="18"/>
                <w:szCs w:val="20"/>
              </w:rPr>
            </w:pPr>
            <w:r w:rsidRPr="00047A50">
              <w:rPr>
                <w:rFonts w:ascii="GHEA Grapalat" w:hAnsi="GHEA Grapalat"/>
                <w:sz w:val="18"/>
                <w:szCs w:val="20"/>
              </w:rPr>
              <w:t>VI</w:t>
            </w:r>
          </w:p>
        </w:tc>
        <w:tc>
          <w:tcPr>
            <w:tcW w:w="704" w:type="dxa"/>
            <w:vAlign w:val="center"/>
            <w:hideMark/>
          </w:tcPr>
          <w:p w:rsidR="00BB75A3" w:rsidRPr="00047A50" w:rsidRDefault="00BB75A3" w:rsidP="00E937DD">
            <w:pPr>
              <w:contextualSpacing/>
              <w:jc w:val="center"/>
              <w:rPr>
                <w:rFonts w:ascii="GHEA Grapalat" w:hAnsi="GHEA Grapalat"/>
                <w:sz w:val="18"/>
                <w:szCs w:val="20"/>
              </w:rPr>
            </w:pPr>
            <w:r w:rsidRPr="00047A50">
              <w:rPr>
                <w:rFonts w:ascii="GHEA Grapalat" w:hAnsi="GHEA Grapalat"/>
                <w:sz w:val="18"/>
                <w:szCs w:val="20"/>
              </w:rPr>
              <w:t>VII</w:t>
            </w:r>
          </w:p>
        </w:tc>
        <w:tc>
          <w:tcPr>
            <w:tcW w:w="615" w:type="dxa"/>
            <w:vAlign w:val="center"/>
            <w:hideMark/>
          </w:tcPr>
          <w:p w:rsidR="00BB75A3" w:rsidRPr="00047A50" w:rsidRDefault="00BB75A3" w:rsidP="00E937DD">
            <w:pPr>
              <w:contextualSpacing/>
              <w:jc w:val="center"/>
              <w:rPr>
                <w:rFonts w:ascii="GHEA Grapalat" w:hAnsi="GHEA Grapalat"/>
                <w:sz w:val="18"/>
                <w:szCs w:val="20"/>
              </w:rPr>
            </w:pPr>
            <w:r w:rsidRPr="00047A50">
              <w:rPr>
                <w:rFonts w:ascii="GHEA Grapalat" w:hAnsi="GHEA Grapalat"/>
                <w:sz w:val="18"/>
                <w:szCs w:val="20"/>
              </w:rPr>
              <w:t>VIII</w:t>
            </w:r>
          </w:p>
        </w:tc>
        <w:tc>
          <w:tcPr>
            <w:tcW w:w="704" w:type="dxa"/>
            <w:vAlign w:val="center"/>
            <w:hideMark/>
          </w:tcPr>
          <w:p w:rsidR="00BB75A3" w:rsidRPr="00047A50" w:rsidRDefault="00BB75A3" w:rsidP="00E937DD">
            <w:pPr>
              <w:contextualSpacing/>
              <w:jc w:val="center"/>
              <w:rPr>
                <w:rFonts w:ascii="GHEA Grapalat" w:hAnsi="GHEA Grapalat"/>
                <w:sz w:val="18"/>
                <w:szCs w:val="20"/>
              </w:rPr>
            </w:pPr>
            <w:r w:rsidRPr="00047A50">
              <w:rPr>
                <w:rFonts w:ascii="GHEA Grapalat" w:hAnsi="GHEA Grapalat"/>
                <w:sz w:val="18"/>
                <w:szCs w:val="20"/>
              </w:rPr>
              <w:t>IX</w:t>
            </w:r>
          </w:p>
        </w:tc>
        <w:tc>
          <w:tcPr>
            <w:tcW w:w="704" w:type="dxa"/>
            <w:vAlign w:val="center"/>
            <w:hideMark/>
          </w:tcPr>
          <w:p w:rsidR="00BB75A3" w:rsidRPr="00047A50" w:rsidRDefault="00BB75A3" w:rsidP="00E937DD">
            <w:pPr>
              <w:contextualSpacing/>
              <w:jc w:val="center"/>
              <w:rPr>
                <w:rFonts w:ascii="GHEA Grapalat" w:hAnsi="GHEA Grapalat"/>
                <w:sz w:val="18"/>
                <w:szCs w:val="20"/>
              </w:rPr>
            </w:pPr>
            <w:r w:rsidRPr="00047A50">
              <w:rPr>
                <w:rFonts w:ascii="GHEA Grapalat" w:hAnsi="GHEA Grapalat"/>
                <w:sz w:val="18"/>
                <w:szCs w:val="20"/>
              </w:rPr>
              <w:t>X</w:t>
            </w:r>
          </w:p>
        </w:tc>
        <w:tc>
          <w:tcPr>
            <w:tcW w:w="704" w:type="dxa"/>
            <w:vAlign w:val="center"/>
            <w:hideMark/>
          </w:tcPr>
          <w:p w:rsidR="00BB75A3" w:rsidRPr="00047A50" w:rsidRDefault="00BB75A3" w:rsidP="00E937DD">
            <w:pPr>
              <w:contextualSpacing/>
              <w:jc w:val="center"/>
              <w:rPr>
                <w:rFonts w:ascii="GHEA Grapalat" w:hAnsi="GHEA Grapalat"/>
                <w:sz w:val="18"/>
                <w:szCs w:val="20"/>
              </w:rPr>
            </w:pPr>
            <w:r w:rsidRPr="00047A50">
              <w:rPr>
                <w:rFonts w:ascii="GHEA Grapalat" w:hAnsi="GHEA Grapalat"/>
                <w:sz w:val="18"/>
                <w:szCs w:val="20"/>
              </w:rPr>
              <w:t>XI</w:t>
            </w:r>
          </w:p>
        </w:tc>
        <w:tc>
          <w:tcPr>
            <w:tcW w:w="653" w:type="dxa"/>
            <w:vAlign w:val="center"/>
            <w:hideMark/>
          </w:tcPr>
          <w:p w:rsidR="00BB75A3" w:rsidRPr="00047A50" w:rsidRDefault="00BB75A3" w:rsidP="00E937DD">
            <w:pPr>
              <w:contextualSpacing/>
              <w:jc w:val="center"/>
              <w:rPr>
                <w:rFonts w:ascii="GHEA Grapalat" w:hAnsi="GHEA Grapalat"/>
                <w:sz w:val="18"/>
                <w:szCs w:val="20"/>
              </w:rPr>
            </w:pPr>
            <w:r w:rsidRPr="00047A50">
              <w:rPr>
                <w:rFonts w:ascii="GHEA Grapalat" w:hAnsi="GHEA Grapalat"/>
                <w:sz w:val="18"/>
                <w:szCs w:val="20"/>
              </w:rPr>
              <w:t>XII</w:t>
            </w:r>
          </w:p>
        </w:tc>
        <w:tc>
          <w:tcPr>
            <w:tcW w:w="900" w:type="dxa"/>
            <w:tcBorders>
              <w:bottom w:val="single" w:sz="4" w:space="0" w:color="auto"/>
            </w:tcBorders>
            <w:vAlign w:val="center"/>
            <w:hideMark/>
          </w:tcPr>
          <w:p w:rsidR="00BB75A3" w:rsidRPr="00047A50" w:rsidRDefault="00BB75A3" w:rsidP="00E937DD">
            <w:pPr>
              <w:contextualSpacing/>
              <w:jc w:val="center"/>
              <w:rPr>
                <w:rFonts w:ascii="GHEA Grapalat" w:hAnsi="GHEA Grapalat"/>
                <w:sz w:val="18"/>
                <w:szCs w:val="20"/>
              </w:rPr>
            </w:pPr>
            <w:r w:rsidRPr="00047A50">
              <w:rPr>
                <w:rFonts w:ascii="GHEA Grapalat" w:hAnsi="GHEA Grapalat"/>
                <w:sz w:val="16"/>
                <w:szCs w:val="16"/>
              </w:rPr>
              <w:t>Всего</w:t>
            </w:r>
          </w:p>
        </w:tc>
      </w:tr>
      <w:tr w:rsidR="00047A50" w:rsidRPr="00047A50" w:rsidTr="003F4C52">
        <w:trPr>
          <w:trHeight w:val="131"/>
        </w:trPr>
        <w:tc>
          <w:tcPr>
            <w:tcW w:w="622" w:type="dxa"/>
            <w:shd w:val="clear" w:color="auto" w:fill="FFFFFF"/>
            <w:vAlign w:val="center"/>
          </w:tcPr>
          <w:p w:rsidR="00BB75A3" w:rsidRPr="00047A50" w:rsidRDefault="00BB75A3" w:rsidP="00E937DD">
            <w:pPr>
              <w:ind w:hanging="2"/>
              <w:contextualSpacing/>
              <w:jc w:val="center"/>
              <w:rPr>
                <w:rFonts w:ascii="GHEA Grapalat" w:hAnsi="GHEA Grapalat" w:cs="Calibri"/>
                <w:sz w:val="16"/>
                <w:szCs w:val="16"/>
              </w:rPr>
            </w:pPr>
            <w:r w:rsidRPr="00047A50">
              <w:rPr>
                <w:rFonts w:ascii="GHEA Grapalat" w:hAnsi="GHEA Grapalat"/>
                <w:sz w:val="18"/>
                <w:szCs w:val="18"/>
              </w:rPr>
              <w:t>1</w:t>
            </w:r>
          </w:p>
        </w:tc>
        <w:tc>
          <w:tcPr>
            <w:tcW w:w="1353" w:type="dxa"/>
            <w:shd w:val="clear" w:color="auto" w:fill="auto"/>
            <w:vAlign w:val="center"/>
          </w:tcPr>
          <w:p w:rsidR="00BB75A3" w:rsidRPr="00047A50" w:rsidRDefault="00BB75A3" w:rsidP="003F4C52">
            <w:pPr>
              <w:ind w:hanging="2"/>
              <w:contextualSpacing/>
              <w:jc w:val="center"/>
              <w:rPr>
                <w:rFonts w:ascii="GHEA Grapalat" w:hAnsi="GHEA Grapalat" w:cs="Calibri"/>
                <w:sz w:val="16"/>
                <w:szCs w:val="16"/>
              </w:rPr>
            </w:pPr>
          </w:p>
        </w:tc>
        <w:tc>
          <w:tcPr>
            <w:tcW w:w="2813" w:type="dxa"/>
            <w:shd w:val="clear" w:color="auto" w:fill="auto"/>
            <w:vAlign w:val="center"/>
          </w:tcPr>
          <w:p w:rsidR="00BB75A3" w:rsidRPr="00047A50" w:rsidRDefault="00BB75A3" w:rsidP="00E937DD">
            <w:pPr>
              <w:contextualSpacing/>
              <w:jc w:val="center"/>
              <w:rPr>
                <w:rFonts w:ascii="GHEA Grapalat" w:hAnsi="GHEA Grapalat"/>
                <w:sz w:val="16"/>
                <w:szCs w:val="16"/>
                <w:lang w:val="hy-AM"/>
              </w:rPr>
            </w:pPr>
          </w:p>
        </w:tc>
        <w:tc>
          <w:tcPr>
            <w:tcW w:w="630" w:type="dxa"/>
            <w:shd w:val="clear" w:color="auto" w:fill="auto"/>
            <w:vAlign w:val="center"/>
          </w:tcPr>
          <w:p w:rsidR="00BB75A3" w:rsidRPr="00047A50" w:rsidRDefault="00BB75A3" w:rsidP="00E937DD">
            <w:pPr>
              <w:ind w:hanging="2"/>
              <w:contextualSpacing/>
              <w:jc w:val="center"/>
              <w:rPr>
                <w:rFonts w:ascii="GHEA Grapalat" w:hAnsi="GHEA Grapalat"/>
                <w:sz w:val="18"/>
                <w:szCs w:val="18"/>
              </w:rPr>
            </w:pPr>
            <w:r w:rsidRPr="00047A50">
              <w:rPr>
                <w:rFonts w:ascii="GHEA Grapalat" w:hAnsi="GHEA Grapalat" w:cs="Calibri"/>
                <w:sz w:val="18"/>
                <w:szCs w:val="18"/>
              </w:rPr>
              <w:t>драм</w:t>
            </w:r>
          </w:p>
        </w:tc>
        <w:tc>
          <w:tcPr>
            <w:tcW w:w="630" w:type="dxa"/>
            <w:shd w:val="clear" w:color="auto" w:fill="auto"/>
            <w:vAlign w:val="center"/>
          </w:tcPr>
          <w:p w:rsidR="00BB75A3" w:rsidRPr="00047A50" w:rsidRDefault="00BB75A3" w:rsidP="00E937DD">
            <w:pPr>
              <w:ind w:hanging="2"/>
              <w:contextualSpacing/>
              <w:jc w:val="center"/>
              <w:rPr>
                <w:rFonts w:ascii="GHEA Grapalat" w:hAnsi="GHEA Grapalat"/>
                <w:sz w:val="18"/>
                <w:szCs w:val="18"/>
              </w:rPr>
            </w:pPr>
            <w:r w:rsidRPr="00047A50">
              <w:rPr>
                <w:rFonts w:ascii="GHEA Grapalat" w:hAnsi="GHEA Grapalat" w:cs="Calibri"/>
                <w:sz w:val="18"/>
                <w:szCs w:val="18"/>
              </w:rPr>
              <w:t>1</w:t>
            </w:r>
          </w:p>
        </w:tc>
        <w:tc>
          <w:tcPr>
            <w:tcW w:w="402" w:type="dxa"/>
            <w:vAlign w:val="center"/>
          </w:tcPr>
          <w:p w:rsidR="00BB75A3" w:rsidRPr="00047A50" w:rsidRDefault="00BB75A3" w:rsidP="00E937DD">
            <w:pPr>
              <w:ind w:hanging="2"/>
              <w:contextualSpacing/>
              <w:jc w:val="center"/>
              <w:rPr>
                <w:rFonts w:ascii="GHEA Grapalat" w:hAnsi="GHEA Grapalat"/>
                <w:sz w:val="18"/>
                <w:szCs w:val="18"/>
              </w:rPr>
            </w:pPr>
            <w:r w:rsidRPr="00047A50">
              <w:rPr>
                <w:rFonts w:ascii="GHEA Grapalat" w:hAnsi="GHEA Grapalat"/>
                <w:sz w:val="18"/>
                <w:szCs w:val="18"/>
              </w:rPr>
              <w:t>… %</w:t>
            </w:r>
          </w:p>
        </w:tc>
        <w:tc>
          <w:tcPr>
            <w:tcW w:w="615" w:type="dxa"/>
            <w:vAlign w:val="center"/>
          </w:tcPr>
          <w:p w:rsidR="00BB75A3" w:rsidRPr="00047A50" w:rsidRDefault="00BB75A3" w:rsidP="00E937DD">
            <w:pPr>
              <w:ind w:hanging="2"/>
              <w:contextualSpacing/>
              <w:jc w:val="center"/>
              <w:rPr>
                <w:rFonts w:ascii="GHEA Grapalat" w:hAnsi="GHEA Grapalat"/>
                <w:sz w:val="18"/>
                <w:szCs w:val="18"/>
              </w:rPr>
            </w:pPr>
            <w:r w:rsidRPr="00047A50">
              <w:rPr>
                <w:rFonts w:ascii="GHEA Grapalat" w:hAnsi="GHEA Grapalat"/>
                <w:sz w:val="18"/>
                <w:szCs w:val="18"/>
              </w:rPr>
              <w:t>… %</w:t>
            </w:r>
          </w:p>
        </w:tc>
        <w:tc>
          <w:tcPr>
            <w:tcW w:w="615" w:type="dxa"/>
            <w:vAlign w:val="center"/>
          </w:tcPr>
          <w:p w:rsidR="00BB75A3" w:rsidRPr="00047A50" w:rsidRDefault="00BB75A3" w:rsidP="00E937DD">
            <w:pPr>
              <w:ind w:hanging="2"/>
              <w:contextualSpacing/>
              <w:jc w:val="center"/>
              <w:rPr>
                <w:rFonts w:ascii="GHEA Grapalat" w:hAnsi="GHEA Grapalat"/>
                <w:sz w:val="18"/>
                <w:szCs w:val="18"/>
              </w:rPr>
            </w:pPr>
            <w:r w:rsidRPr="00047A50">
              <w:rPr>
                <w:rFonts w:ascii="GHEA Grapalat" w:hAnsi="GHEA Grapalat"/>
                <w:sz w:val="18"/>
                <w:szCs w:val="18"/>
              </w:rPr>
              <w:t>… %</w:t>
            </w:r>
          </w:p>
        </w:tc>
        <w:tc>
          <w:tcPr>
            <w:tcW w:w="615" w:type="dxa"/>
            <w:shd w:val="clear" w:color="auto" w:fill="auto"/>
            <w:vAlign w:val="center"/>
          </w:tcPr>
          <w:p w:rsidR="00BB75A3" w:rsidRPr="00047A50" w:rsidRDefault="00BB75A3" w:rsidP="00E937DD">
            <w:pPr>
              <w:ind w:hanging="2"/>
              <w:contextualSpacing/>
              <w:jc w:val="center"/>
              <w:rPr>
                <w:rFonts w:ascii="GHEA Grapalat" w:hAnsi="GHEA Grapalat"/>
                <w:sz w:val="18"/>
                <w:szCs w:val="18"/>
              </w:rPr>
            </w:pPr>
            <w:r w:rsidRPr="00047A50">
              <w:rPr>
                <w:rFonts w:ascii="GHEA Grapalat" w:hAnsi="GHEA Grapalat"/>
                <w:sz w:val="18"/>
                <w:szCs w:val="18"/>
              </w:rPr>
              <w:t>… %</w:t>
            </w:r>
          </w:p>
        </w:tc>
        <w:tc>
          <w:tcPr>
            <w:tcW w:w="615" w:type="dxa"/>
            <w:shd w:val="clear" w:color="auto" w:fill="auto"/>
            <w:vAlign w:val="center"/>
          </w:tcPr>
          <w:p w:rsidR="00BB75A3" w:rsidRPr="00047A50" w:rsidRDefault="00BB75A3" w:rsidP="00E937DD">
            <w:pPr>
              <w:ind w:hanging="2"/>
              <w:contextualSpacing/>
              <w:jc w:val="center"/>
              <w:rPr>
                <w:rFonts w:ascii="GHEA Grapalat" w:hAnsi="GHEA Grapalat"/>
                <w:sz w:val="18"/>
                <w:szCs w:val="18"/>
              </w:rPr>
            </w:pPr>
            <w:r w:rsidRPr="00047A50">
              <w:rPr>
                <w:rFonts w:ascii="GHEA Grapalat" w:hAnsi="GHEA Grapalat"/>
                <w:sz w:val="18"/>
                <w:szCs w:val="18"/>
              </w:rPr>
              <w:t>… %</w:t>
            </w:r>
          </w:p>
        </w:tc>
        <w:tc>
          <w:tcPr>
            <w:tcW w:w="704" w:type="dxa"/>
            <w:shd w:val="clear" w:color="auto" w:fill="auto"/>
            <w:vAlign w:val="center"/>
          </w:tcPr>
          <w:p w:rsidR="00BB75A3" w:rsidRPr="00047A50" w:rsidRDefault="00BB75A3" w:rsidP="00E937DD">
            <w:pPr>
              <w:ind w:hanging="2"/>
              <w:contextualSpacing/>
              <w:jc w:val="center"/>
              <w:rPr>
                <w:rFonts w:ascii="GHEA Grapalat" w:hAnsi="GHEA Grapalat"/>
                <w:sz w:val="18"/>
                <w:szCs w:val="18"/>
              </w:rPr>
            </w:pPr>
            <w:r w:rsidRPr="00047A50">
              <w:rPr>
                <w:rFonts w:ascii="GHEA Grapalat" w:hAnsi="GHEA Grapalat"/>
                <w:sz w:val="18"/>
                <w:szCs w:val="18"/>
              </w:rPr>
              <w:t>… %</w:t>
            </w:r>
          </w:p>
        </w:tc>
        <w:tc>
          <w:tcPr>
            <w:tcW w:w="704" w:type="dxa"/>
            <w:shd w:val="clear" w:color="auto" w:fill="auto"/>
            <w:vAlign w:val="center"/>
          </w:tcPr>
          <w:p w:rsidR="00BB75A3" w:rsidRPr="00047A50" w:rsidRDefault="00BB75A3" w:rsidP="00E937DD">
            <w:pPr>
              <w:ind w:hanging="2"/>
              <w:contextualSpacing/>
              <w:jc w:val="center"/>
              <w:rPr>
                <w:rFonts w:ascii="GHEA Grapalat" w:hAnsi="GHEA Grapalat"/>
                <w:sz w:val="18"/>
                <w:szCs w:val="18"/>
              </w:rPr>
            </w:pPr>
            <w:r w:rsidRPr="00047A50">
              <w:rPr>
                <w:rFonts w:ascii="GHEA Grapalat" w:hAnsi="GHEA Grapalat"/>
                <w:sz w:val="18"/>
                <w:szCs w:val="18"/>
              </w:rPr>
              <w:t>… %</w:t>
            </w:r>
          </w:p>
        </w:tc>
        <w:tc>
          <w:tcPr>
            <w:tcW w:w="615" w:type="dxa"/>
            <w:shd w:val="clear" w:color="auto" w:fill="auto"/>
            <w:vAlign w:val="center"/>
          </w:tcPr>
          <w:p w:rsidR="00BB75A3" w:rsidRPr="00047A50" w:rsidRDefault="00BB75A3" w:rsidP="00E937DD">
            <w:pPr>
              <w:ind w:hanging="2"/>
              <w:contextualSpacing/>
              <w:jc w:val="center"/>
              <w:rPr>
                <w:rFonts w:ascii="GHEA Grapalat" w:hAnsi="GHEA Grapalat"/>
                <w:sz w:val="18"/>
                <w:szCs w:val="18"/>
              </w:rPr>
            </w:pPr>
            <w:r w:rsidRPr="00047A50">
              <w:rPr>
                <w:rFonts w:ascii="GHEA Grapalat" w:hAnsi="GHEA Grapalat"/>
                <w:sz w:val="18"/>
                <w:szCs w:val="18"/>
              </w:rPr>
              <w:t>… %</w:t>
            </w:r>
          </w:p>
        </w:tc>
        <w:tc>
          <w:tcPr>
            <w:tcW w:w="704" w:type="dxa"/>
            <w:shd w:val="clear" w:color="auto" w:fill="auto"/>
            <w:vAlign w:val="center"/>
          </w:tcPr>
          <w:p w:rsidR="00BB75A3" w:rsidRPr="00047A50" w:rsidRDefault="00BB75A3" w:rsidP="00E937DD">
            <w:pPr>
              <w:ind w:hanging="2"/>
              <w:contextualSpacing/>
              <w:jc w:val="center"/>
              <w:rPr>
                <w:rFonts w:ascii="GHEA Grapalat" w:hAnsi="GHEA Grapalat"/>
                <w:sz w:val="18"/>
                <w:szCs w:val="18"/>
              </w:rPr>
            </w:pPr>
            <w:r w:rsidRPr="00047A50">
              <w:rPr>
                <w:rFonts w:ascii="GHEA Grapalat" w:hAnsi="GHEA Grapalat"/>
                <w:sz w:val="18"/>
                <w:szCs w:val="18"/>
              </w:rPr>
              <w:t>… %</w:t>
            </w:r>
          </w:p>
        </w:tc>
        <w:tc>
          <w:tcPr>
            <w:tcW w:w="704" w:type="dxa"/>
            <w:shd w:val="clear" w:color="auto" w:fill="auto"/>
            <w:vAlign w:val="center"/>
          </w:tcPr>
          <w:p w:rsidR="00BB75A3" w:rsidRPr="00047A50" w:rsidRDefault="00BB75A3" w:rsidP="00E937DD">
            <w:pPr>
              <w:ind w:hanging="2"/>
              <w:contextualSpacing/>
              <w:jc w:val="center"/>
              <w:rPr>
                <w:rFonts w:ascii="GHEA Grapalat" w:hAnsi="GHEA Grapalat"/>
                <w:sz w:val="18"/>
                <w:szCs w:val="18"/>
              </w:rPr>
            </w:pPr>
            <w:r w:rsidRPr="00047A50">
              <w:rPr>
                <w:rFonts w:ascii="GHEA Grapalat" w:hAnsi="GHEA Grapalat"/>
                <w:sz w:val="18"/>
                <w:szCs w:val="18"/>
              </w:rPr>
              <w:t>… %</w:t>
            </w:r>
          </w:p>
        </w:tc>
        <w:tc>
          <w:tcPr>
            <w:tcW w:w="704" w:type="dxa"/>
            <w:shd w:val="clear" w:color="auto" w:fill="auto"/>
            <w:vAlign w:val="center"/>
          </w:tcPr>
          <w:p w:rsidR="00BB75A3" w:rsidRPr="00047A50" w:rsidRDefault="00BB75A3" w:rsidP="00E937DD">
            <w:pPr>
              <w:ind w:hanging="2"/>
              <w:contextualSpacing/>
              <w:jc w:val="center"/>
              <w:rPr>
                <w:rFonts w:ascii="GHEA Grapalat" w:hAnsi="GHEA Grapalat"/>
                <w:sz w:val="18"/>
                <w:szCs w:val="18"/>
              </w:rPr>
            </w:pPr>
            <w:r w:rsidRPr="00047A50">
              <w:rPr>
                <w:rFonts w:ascii="GHEA Grapalat" w:hAnsi="GHEA Grapalat"/>
                <w:sz w:val="18"/>
                <w:szCs w:val="18"/>
              </w:rPr>
              <w:t>… %</w:t>
            </w:r>
          </w:p>
        </w:tc>
        <w:tc>
          <w:tcPr>
            <w:tcW w:w="653" w:type="dxa"/>
            <w:shd w:val="clear" w:color="auto" w:fill="auto"/>
            <w:vAlign w:val="center"/>
          </w:tcPr>
          <w:p w:rsidR="00BB75A3" w:rsidRPr="00047A50" w:rsidRDefault="00BB75A3" w:rsidP="00E937DD">
            <w:pPr>
              <w:ind w:hanging="2"/>
              <w:contextualSpacing/>
              <w:jc w:val="center"/>
              <w:rPr>
                <w:rFonts w:ascii="GHEA Grapalat" w:hAnsi="GHEA Grapalat"/>
                <w:sz w:val="18"/>
                <w:szCs w:val="18"/>
              </w:rPr>
            </w:pPr>
            <w:r w:rsidRPr="00047A50">
              <w:rPr>
                <w:rFonts w:ascii="GHEA Grapalat" w:hAnsi="GHEA Grapalat"/>
                <w:sz w:val="18"/>
                <w:szCs w:val="18"/>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BB75A3" w:rsidRPr="00047A50" w:rsidRDefault="00BB75A3" w:rsidP="00E937DD">
            <w:pPr>
              <w:ind w:hanging="2"/>
              <w:contextualSpacing/>
              <w:jc w:val="center"/>
              <w:rPr>
                <w:rFonts w:ascii="GHEA Grapalat" w:hAnsi="GHEA Grapalat"/>
                <w:b/>
                <w:bCs/>
                <w:sz w:val="20"/>
                <w:szCs w:val="20"/>
              </w:rPr>
            </w:pPr>
            <w:r w:rsidRPr="00047A50">
              <w:rPr>
                <w:rFonts w:ascii="GHEA Grapalat" w:hAnsi="GHEA Grapalat"/>
                <w:sz w:val="18"/>
                <w:szCs w:val="18"/>
              </w:rPr>
              <w:t>… %</w:t>
            </w:r>
          </w:p>
        </w:tc>
      </w:tr>
    </w:tbl>
    <w:p w:rsidR="005D70CD" w:rsidRPr="00047A50" w:rsidRDefault="005D70CD" w:rsidP="005D70CD">
      <w:pPr>
        <w:ind w:right="554"/>
        <w:jc w:val="both"/>
        <w:rPr>
          <w:rFonts w:ascii="GHEA Grapalat" w:eastAsia="Calibri" w:hAnsi="GHEA Grapalat"/>
          <w:sz w:val="16"/>
          <w:szCs w:val="16"/>
        </w:rPr>
      </w:pPr>
    </w:p>
    <w:tbl>
      <w:tblPr>
        <w:tblpPr w:leftFromText="180" w:rightFromText="180" w:vertAnchor="page" w:horzAnchor="page" w:tblpX="3310" w:tblpY="7889"/>
        <w:tblW w:w="0" w:type="auto"/>
        <w:tblLayout w:type="fixed"/>
        <w:tblLook w:val="0000" w:firstRow="0" w:lastRow="0" w:firstColumn="0" w:lastColumn="0" w:noHBand="0" w:noVBand="0"/>
      </w:tblPr>
      <w:tblGrid>
        <w:gridCol w:w="4536"/>
        <w:gridCol w:w="4111"/>
      </w:tblGrid>
      <w:tr w:rsidR="003F4C52" w:rsidRPr="00047A50" w:rsidTr="003F4C52">
        <w:tc>
          <w:tcPr>
            <w:tcW w:w="4536" w:type="dxa"/>
          </w:tcPr>
          <w:bookmarkEnd w:id="12"/>
          <w:p w:rsidR="003F4C52" w:rsidRPr="00047A50" w:rsidRDefault="003F4C52" w:rsidP="003F4C52">
            <w:pPr>
              <w:widowControl w:val="0"/>
              <w:jc w:val="center"/>
              <w:rPr>
                <w:rFonts w:ascii="GHEA Grapalat" w:hAnsi="GHEA Grapalat"/>
                <w:b/>
                <w:sz w:val="20"/>
                <w:szCs w:val="20"/>
              </w:rPr>
            </w:pPr>
            <w:r w:rsidRPr="00047A50">
              <w:rPr>
                <w:rFonts w:ascii="GHEA Grapalat" w:hAnsi="GHEA Grapalat"/>
                <w:b/>
                <w:sz w:val="20"/>
                <w:szCs w:val="20"/>
              </w:rPr>
              <w:t>ЗАКАЗЧИК</w:t>
            </w:r>
          </w:p>
          <w:p w:rsidR="003F4C52" w:rsidRPr="00047A50" w:rsidRDefault="003F4C52" w:rsidP="003F4C52">
            <w:pPr>
              <w:widowControl w:val="0"/>
              <w:ind w:firstLine="540"/>
              <w:jc w:val="center"/>
              <w:rPr>
                <w:rFonts w:ascii="GHEA Grapalat" w:hAnsi="GHEA Grapalat"/>
                <w:sz w:val="20"/>
                <w:szCs w:val="20"/>
              </w:rPr>
            </w:pPr>
          </w:p>
          <w:p w:rsidR="003F4C52" w:rsidRPr="00047A50" w:rsidRDefault="003F4C52" w:rsidP="003F4C52">
            <w:pPr>
              <w:widowControl w:val="0"/>
              <w:ind w:hanging="24"/>
              <w:jc w:val="center"/>
              <w:rPr>
                <w:rFonts w:ascii="GHEA Grapalat" w:hAnsi="GHEA Grapalat"/>
                <w:sz w:val="20"/>
                <w:szCs w:val="20"/>
              </w:rPr>
            </w:pPr>
            <w:r w:rsidRPr="00047A50">
              <w:rPr>
                <w:rFonts w:ascii="GHEA Grapalat" w:hAnsi="GHEA Grapalat"/>
                <w:sz w:val="20"/>
                <w:szCs w:val="20"/>
              </w:rPr>
              <w:t xml:space="preserve">__________________ </w:t>
            </w:r>
          </w:p>
          <w:p w:rsidR="003F4C52" w:rsidRPr="00047A50" w:rsidRDefault="003F4C52" w:rsidP="003F4C52">
            <w:pPr>
              <w:widowControl w:val="0"/>
              <w:ind w:hanging="24"/>
              <w:jc w:val="center"/>
              <w:rPr>
                <w:rFonts w:ascii="GHEA Grapalat" w:hAnsi="GHEA Grapalat"/>
                <w:sz w:val="20"/>
                <w:szCs w:val="20"/>
                <w:vertAlign w:val="superscript"/>
              </w:rPr>
            </w:pPr>
            <w:r w:rsidRPr="00047A50">
              <w:rPr>
                <w:rFonts w:ascii="GHEA Grapalat" w:hAnsi="GHEA Grapalat"/>
                <w:sz w:val="20"/>
                <w:szCs w:val="20"/>
                <w:vertAlign w:val="superscript"/>
              </w:rPr>
              <w:t>/подпись/</w:t>
            </w:r>
          </w:p>
          <w:p w:rsidR="003F4C52" w:rsidRPr="003F4C52" w:rsidRDefault="003F4C52" w:rsidP="003F4C52">
            <w:pPr>
              <w:widowControl w:val="0"/>
              <w:ind w:hanging="24"/>
              <w:jc w:val="center"/>
              <w:rPr>
                <w:rFonts w:ascii="GHEA Grapalat" w:hAnsi="GHEA Grapalat"/>
                <w:sz w:val="20"/>
                <w:szCs w:val="20"/>
              </w:rPr>
            </w:pPr>
            <w:r w:rsidRPr="00047A50">
              <w:rPr>
                <w:rFonts w:ascii="GHEA Grapalat" w:hAnsi="GHEA Grapalat"/>
                <w:sz w:val="20"/>
                <w:szCs w:val="20"/>
              </w:rPr>
              <w:t>М. П.</w:t>
            </w:r>
          </w:p>
        </w:tc>
        <w:tc>
          <w:tcPr>
            <w:tcW w:w="4111" w:type="dxa"/>
          </w:tcPr>
          <w:p w:rsidR="003F4C52" w:rsidRPr="00047A50" w:rsidRDefault="003F4C52" w:rsidP="003F4C52">
            <w:pPr>
              <w:widowControl w:val="0"/>
              <w:ind w:firstLine="21"/>
              <w:jc w:val="center"/>
              <w:rPr>
                <w:rFonts w:ascii="GHEA Grapalat" w:hAnsi="GHEA Grapalat"/>
                <w:b/>
                <w:sz w:val="20"/>
                <w:szCs w:val="20"/>
              </w:rPr>
            </w:pPr>
            <w:r w:rsidRPr="00047A50">
              <w:rPr>
                <w:rFonts w:ascii="GHEA Grapalat" w:hAnsi="GHEA Grapalat"/>
                <w:b/>
                <w:sz w:val="20"/>
                <w:szCs w:val="20"/>
              </w:rPr>
              <w:t>ИСПОЛНИТЕЛЬ</w:t>
            </w:r>
          </w:p>
          <w:p w:rsidR="003F4C52" w:rsidRPr="00047A50" w:rsidRDefault="003F4C52" w:rsidP="003F4C52">
            <w:pPr>
              <w:widowControl w:val="0"/>
              <w:ind w:firstLine="540"/>
              <w:jc w:val="center"/>
              <w:rPr>
                <w:rFonts w:ascii="GHEA Grapalat" w:hAnsi="GHEA Grapalat"/>
                <w:sz w:val="20"/>
                <w:szCs w:val="20"/>
                <w:lang w:val="en-US"/>
              </w:rPr>
            </w:pPr>
            <w:r w:rsidRPr="00047A50">
              <w:rPr>
                <w:rFonts w:ascii="GHEA Grapalat" w:hAnsi="GHEA Grapalat"/>
                <w:sz w:val="20"/>
                <w:szCs w:val="20"/>
                <w:lang w:val="en-US"/>
              </w:rPr>
              <w:t>____________________________</w:t>
            </w:r>
          </w:p>
          <w:p w:rsidR="003F4C52" w:rsidRPr="00047A50" w:rsidRDefault="003F4C52" w:rsidP="003F4C52">
            <w:pPr>
              <w:widowControl w:val="0"/>
              <w:ind w:firstLine="540"/>
              <w:jc w:val="center"/>
              <w:rPr>
                <w:rFonts w:ascii="GHEA Grapalat" w:hAnsi="GHEA Grapalat"/>
                <w:sz w:val="20"/>
                <w:szCs w:val="20"/>
                <w:vertAlign w:val="superscript"/>
              </w:rPr>
            </w:pPr>
            <w:r w:rsidRPr="00047A50">
              <w:rPr>
                <w:rFonts w:ascii="GHEA Grapalat" w:hAnsi="GHEA Grapalat"/>
                <w:sz w:val="20"/>
                <w:szCs w:val="20"/>
                <w:vertAlign w:val="superscript"/>
              </w:rPr>
              <w:t>/подпись/</w:t>
            </w:r>
          </w:p>
          <w:p w:rsidR="003F4C52" w:rsidRPr="00047A50" w:rsidRDefault="003F4C52" w:rsidP="003F4C52">
            <w:pPr>
              <w:widowControl w:val="0"/>
              <w:ind w:firstLine="540"/>
              <w:jc w:val="center"/>
              <w:rPr>
                <w:rFonts w:ascii="GHEA Grapalat" w:hAnsi="GHEA Grapalat"/>
                <w:sz w:val="20"/>
                <w:szCs w:val="20"/>
                <w:lang w:val="en-US"/>
              </w:rPr>
            </w:pPr>
          </w:p>
          <w:p w:rsidR="003F4C52" w:rsidRPr="00047A50" w:rsidRDefault="003F4C52" w:rsidP="003F4C52">
            <w:pPr>
              <w:widowControl w:val="0"/>
              <w:ind w:firstLine="540"/>
              <w:jc w:val="center"/>
              <w:rPr>
                <w:rFonts w:ascii="GHEA Grapalat" w:hAnsi="GHEA Grapalat"/>
                <w:sz w:val="20"/>
                <w:szCs w:val="20"/>
                <w:lang w:val="en-US"/>
              </w:rPr>
            </w:pPr>
            <w:r w:rsidRPr="00047A50">
              <w:rPr>
                <w:rFonts w:ascii="GHEA Grapalat" w:hAnsi="GHEA Grapalat"/>
                <w:sz w:val="20"/>
                <w:szCs w:val="20"/>
              </w:rPr>
              <w:t>М. П.</w:t>
            </w:r>
          </w:p>
        </w:tc>
      </w:tr>
    </w:tbl>
    <w:p w:rsidR="003B2F27" w:rsidRPr="00047A50" w:rsidRDefault="003B2F27" w:rsidP="009B3F6B">
      <w:pPr>
        <w:widowControl w:val="0"/>
        <w:spacing w:line="276" w:lineRule="auto"/>
        <w:rPr>
          <w:rFonts w:ascii="GHEA Grapalat" w:hAnsi="GHEA Grapalat"/>
        </w:rPr>
        <w:sectPr w:rsidR="003B2F27" w:rsidRPr="00047A50" w:rsidSect="00AE1711">
          <w:footnotePr>
            <w:pos w:val="beneathText"/>
          </w:footnotePr>
          <w:pgSz w:w="16840" w:h="11907" w:orient="landscape" w:code="9"/>
          <w:pgMar w:top="1411" w:right="432" w:bottom="1411" w:left="850" w:header="562" w:footer="562" w:gutter="0"/>
          <w:cols w:space="720"/>
          <w:titlePg/>
          <w:docGrid w:linePitch="326"/>
        </w:sectPr>
      </w:pPr>
    </w:p>
    <w:p w:rsidR="003B2F27" w:rsidRPr="00047A50" w:rsidRDefault="003B2F27" w:rsidP="009B3F6B">
      <w:pPr>
        <w:widowControl w:val="0"/>
        <w:autoSpaceDE w:val="0"/>
        <w:autoSpaceDN w:val="0"/>
        <w:adjustRightInd w:val="0"/>
        <w:spacing w:line="276" w:lineRule="auto"/>
        <w:jc w:val="right"/>
        <w:rPr>
          <w:rFonts w:ascii="GHEA Grapalat" w:hAnsi="GHEA Grapalat" w:cs="TimesArmenianPSMT"/>
          <w:i/>
          <w:sz w:val="20"/>
          <w:szCs w:val="20"/>
        </w:rPr>
      </w:pPr>
      <w:r w:rsidRPr="00047A50">
        <w:rPr>
          <w:rFonts w:ascii="GHEA Grapalat" w:hAnsi="GHEA Grapalat"/>
          <w:i/>
          <w:sz w:val="20"/>
          <w:szCs w:val="20"/>
        </w:rPr>
        <w:lastRenderedPageBreak/>
        <w:t>Приложение № 3</w:t>
      </w:r>
    </w:p>
    <w:p w:rsidR="003B2F27" w:rsidRPr="00047A50" w:rsidRDefault="003B2F27" w:rsidP="009B3F6B">
      <w:pPr>
        <w:widowControl w:val="0"/>
        <w:autoSpaceDE w:val="0"/>
        <w:autoSpaceDN w:val="0"/>
        <w:adjustRightInd w:val="0"/>
        <w:spacing w:line="276" w:lineRule="auto"/>
        <w:jc w:val="right"/>
        <w:rPr>
          <w:rFonts w:ascii="GHEA Grapalat" w:hAnsi="GHEA Grapalat" w:cs="TimesArmenianPSMT"/>
          <w:i/>
          <w:sz w:val="20"/>
          <w:szCs w:val="20"/>
        </w:rPr>
      </w:pPr>
      <w:r w:rsidRPr="00047A50">
        <w:rPr>
          <w:rFonts w:ascii="GHEA Grapalat" w:hAnsi="GHEA Grapalat"/>
          <w:i/>
          <w:sz w:val="20"/>
          <w:szCs w:val="20"/>
        </w:rPr>
        <w:t xml:space="preserve">к Договору под кодом </w:t>
      </w:r>
      <w:r w:rsidRPr="00047A50">
        <w:rPr>
          <w:rFonts w:ascii="GHEA Grapalat" w:hAnsi="GHEA Grapalat" w:cs="TimesArmenianPSMT"/>
          <w:i/>
          <w:sz w:val="20"/>
          <w:szCs w:val="20"/>
        </w:rPr>
        <w:br/>
      </w:r>
      <w:r w:rsidRPr="00047A50">
        <w:rPr>
          <w:rFonts w:ascii="GHEA Grapalat" w:hAnsi="GHEA Grapalat"/>
          <w:i/>
          <w:sz w:val="20"/>
          <w:szCs w:val="20"/>
        </w:rPr>
        <w:t xml:space="preserve"> заключенному "</w:t>
      </w:r>
      <w:r w:rsidRPr="00047A50">
        <w:rPr>
          <w:rFonts w:ascii="GHEA Grapalat" w:hAnsi="GHEA Grapalat"/>
          <w:i/>
          <w:sz w:val="20"/>
          <w:szCs w:val="20"/>
        </w:rPr>
        <w:tab/>
        <w:t>"</w:t>
      </w:r>
      <w:r w:rsidRPr="00047A50">
        <w:rPr>
          <w:rFonts w:ascii="GHEA Grapalat" w:hAnsi="GHEA Grapalat"/>
          <w:i/>
          <w:sz w:val="20"/>
          <w:szCs w:val="20"/>
        </w:rPr>
        <w:tab/>
        <w:t>20.</w:t>
      </w:r>
      <w:r w:rsidRPr="00047A50">
        <w:rPr>
          <w:rFonts w:ascii="GHEA Grapalat" w:hAnsi="GHEA Grapalat"/>
          <w:i/>
          <w:sz w:val="20"/>
          <w:szCs w:val="20"/>
        </w:rPr>
        <w:tab/>
        <w:t>г.</w:t>
      </w:r>
    </w:p>
    <w:p w:rsidR="003B2F27" w:rsidRPr="00047A50" w:rsidRDefault="003B2F27" w:rsidP="009B3F6B">
      <w:pPr>
        <w:widowControl w:val="0"/>
        <w:autoSpaceDE w:val="0"/>
        <w:autoSpaceDN w:val="0"/>
        <w:adjustRightInd w:val="0"/>
        <w:spacing w:line="276" w:lineRule="auto"/>
        <w:jc w:val="right"/>
        <w:rPr>
          <w:rFonts w:ascii="GHEA Grapalat" w:hAnsi="GHEA Grapalat" w:cs="TimesArmenianPSMT"/>
          <w:i/>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815"/>
        <w:gridCol w:w="14"/>
        <w:gridCol w:w="4921"/>
      </w:tblGrid>
      <w:tr w:rsidR="00047A50" w:rsidRPr="00047A50" w:rsidDel="004B29A5" w:rsidTr="005B7138">
        <w:trPr>
          <w:tblCellSpacing w:w="7" w:type="dxa"/>
          <w:jc w:val="center"/>
        </w:trPr>
        <w:tc>
          <w:tcPr>
            <w:tcW w:w="0" w:type="auto"/>
            <w:gridSpan w:val="2"/>
            <w:vAlign w:val="center"/>
          </w:tcPr>
          <w:p w:rsidR="003B2F27" w:rsidRPr="00047A50" w:rsidDel="004B29A5" w:rsidRDefault="003B2F27" w:rsidP="009B3F6B">
            <w:pPr>
              <w:widowControl w:val="0"/>
              <w:spacing w:line="276" w:lineRule="auto"/>
              <w:rPr>
                <w:rFonts w:ascii="GHEA Grapalat" w:hAnsi="GHEA Grapalat"/>
                <w:iCs/>
                <w:sz w:val="20"/>
                <w:szCs w:val="20"/>
              </w:rPr>
            </w:pPr>
          </w:p>
        </w:tc>
        <w:tc>
          <w:tcPr>
            <w:tcW w:w="0" w:type="auto"/>
            <w:vAlign w:val="center"/>
          </w:tcPr>
          <w:p w:rsidR="003B2F27" w:rsidRPr="00047A50" w:rsidDel="004B29A5" w:rsidRDefault="003B2F27" w:rsidP="009B3F6B">
            <w:pPr>
              <w:widowControl w:val="0"/>
              <w:spacing w:line="276" w:lineRule="auto"/>
              <w:rPr>
                <w:rFonts w:ascii="GHEA Grapalat" w:hAnsi="GHEA Grapalat" w:cs="Arial"/>
                <w:iCs/>
                <w:sz w:val="20"/>
                <w:szCs w:val="20"/>
              </w:rPr>
            </w:pPr>
          </w:p>
        </w:tc>
      </w:tr>
      <w:tr w:rsidR="009B3F6B" w:rsidRPr="00047A50" w:rsidTr="005B7138">
        <w:trPr>
          <w:tblCellSpacing w:w="7" w:type="dxa"/>
          <w:jc w:val="center"/>
        </w:trPr>
        <w:tc>
          <w:tcPr>
            <w:tcW w:w="0" w:type="auto"/>
            <w:vAlign w:val="center"/>
          </w:tcPr>
          <w:p w:rsidR="003B2F27" w:rsidRPr="00047A50" w:rsidRDefault="003B2F27" w:rsidP="009B3F6B">
            <w:pPr>
              <w:widowControl w:val="0"/>
              <w:spacing w:line="276" w:lineRule="auto"/>
              <w:jc w:val="center"/>
              <w:rPr>
                <w:rFonts w:ascii="GHEA Grapalat" w:hAnsi="GHEA Grapalat"/>
                <w:iCs/>
                <w:sz w:val="20"/>
                <w:szCs w:val="20"/>
              </w:rPr>
            </w:pPr>
            <w:r w:rsidRPr="00047A50">
              <w:rPr>
                <w:rFonts w:ascii="GHEA Grapalat" w:hAnsi="GHEA Grapalat"/>
                <w:sz w:val="20"/>
                <w:szCs w:val="20"/>
              </w:rPr>
              <w:t xml:space="preserve">Сторона договора </w:t>
            </w:r>
          </w:p>
          <w:p w:rsidR="003B2F27" w:rsidRPr="00047A50" w:rsidRDefault="003B2F27" w:rsidP="009B3F6B">
            <w:pPr>
              <w:widowControl w:val="0"/>
              <w:spacing w:line="276" w:lineRule="auto"/>
              <w:jc w:val="center"/>
              <w:rPr>
                <w:rFonts w:ascii="GHEA Grapalat" w:hAnsi="GHEA Grapalat"/>
                <w:iCs/>
                <w:sz w:val="20"/>
                <w:szCs w:val="20"/>
              </w:rPr>
            </w:pPr>
            <w:r w:rsidRPr="00047A50">
              <w:rPr>
                <w:rFonts w:ascii="GHEA Grapalat" w:hAnsi="GHEA Grapalat"/>
                <w:sz w:val="20"/>
                <w:szCs w:val="20"/>
              </w:rPr>
              <w:t>_______________________________</w:t>
            </w:r>
          </w:p>
          <w:p w:rsidR="003B2F27" w:rsidRPr="00047A50" w:rsidRDefault="003B2F27" w:rsidP="009B3F6B">
            <w:pPr>
              <w:widowControl w:val="0"/>
              <w:spacing w:line="276" w:lineRule="auto"/>
              <w:jc w:val="center"/>
              <w:rPr>
                <w:rFonts w:ascii="GHEA Grapalat" w:hAnsi="GHEA Grapalat"/>
                <w:iCs/>
                <w:sz w:val="20"/>
                <w:szCs w:val="20"/>
              </w:rPr>
            </w:pPr>
            <w:r w:rsidRPr="00047A50">
              <w:rPr>
                <w:rFonts w:ascii="GHEA Grapalat" w:hAnsi="GHEA Grapalat"/>
                <w:sz w:val="20"/>
                <w:szCs w:val="20"/>
              </w:rPr>
              <w:t>________________________________</w:t>
            </w:r>
          </w:p>
          <w:p w:rsidR="003B2F27" w:rsidRPr="00047A50" w:rsidRDefault="003B2F27" w:rsidP="009B3F6B">
            <w:pPr>
              <w:widowControl w:val="0"/>
              <w:spacing w:line="276" w:lineRule="auto"/>
              <w:jc w:val="center"/>
              <w:rPr>
                <w:rFonts w:ascii="GHEA Grapalat" w:hAnsi="GHEA Grapalat"/>
                <w:iCs/>
                <w:sz w:val="20"/>
                <w:szCs w:val="20"/>
              </w:rPr>
            </w:pPr>
            <w:r w:rsidRPr="00047A50">
              <w:rPr>
                <w:rFonts w:ascii="GHEA Grapalat" w:hAnsi="GHEA Grapalat"/>
                <w:sz w:val="20"/>
                <w:szCs w:val="20"/>
              </w:rPr>
              <w:t>место нахождения _______________</w:t>
            </w:r>
          </w:p>
          <w:p w:rsidR="003B2F27" w:rsidRPr="00047A50" w:rsidRDefault="003B2F27" w:rsidP="009B3F6B">
            <w:pPr>
              <w:widowControl w:val="0"/>
              <w:spacing w:line="276" w:lineRule="auto"/>
              <w:jc w:val="center"/>
              <w:rPr>
                <w:rFonts w:ascii="GHEA Grapalat" w:hAnsi="GHEA Grapalat"/>
                <w:iCs/>
                <w:sz w:val="20"/>
                <w:szCs w:val="20"/>
              </w:rPr>
            </w:pPr>
            <w:r w:rsidRPr="00047A50">
              <w:rPr>
                <w:rFonts w:ascii="GHEA Grapalat" w:hAnsi="GHEA Grapalat"/>
                <w:sz w:val="20"/>
                <w:szCs w:val="20"/>
              </w:rPr>
              <w:t>Р/С_____________________________</w:t>
            </w:r>
          </w:p>
          <w:p w:rsidR="003B2F27" w:rsidRPr="00047A50" w:rsidRDefault="003B2F27" w:rsidP="009B3F6B">
            <w:pPr>
              <w:widowControl w:val="0"/>
              <w:spacing w:line="276" w:lineRule="auto"/>
              <w:jc w:val="center"/>
              <w:rPr>
                <w:rFonts w:ascii="GHEA Grapalat" w:hAnsi="GHEA Grapalat"/>
                <w:iCs/>
                <w:sz w:val="20"/>
                <w:szCs w:val="20"/>
              </w:rPr>
            </w:pPr>
            <w:r w:rsidRPr="00047A50">
              <w:rPr>
                <w:rFonts w:ascii="GHEA Grapalat" w:hAnsi="GHEA Grapalat"/>
                <w:sz w:val="20"/>
                <w:szCs w:val="20"/>
              </w:rPr>
              <w:t>УНН____________________________</w:t>
            </w:r>
          </w:p>
        </w:tc>
        <w:tc>
          <w:tcPr>
            <w:tcW w:w="0" w:type="auto"/>
            <w:gridSpan w:val="2"/>
            <w:vAlign w:val="center"/>
          </w:tcPr>
          <w:p w:rsidR="003B2F27" w:rsidRPr="00047A50" w:rsidRDefault="003B2F27" w:rsidP="009B3F6B">
            <w:pPr>
              <w:widowControl w:val="0"/>
              <w:spacing w:line="276" w:lineRule="auto"/>
              <w:jc w:val="center"/>
              <w:rPr>
                <w:rFonts w:ascii="GHEA Grapalat" w:hAnsi="GHEA Grapalat"/>
                <w:iCs/>
                <w:sz w:val="20"/>
                <w:szCs w:val="20"/>
              </w:rPr>
            </w:pPr>
            <w:r w:rsidRPr="00047A50">
              <w:rPr>
                <w:rFonts w:ascii="GHEA Grapalat" w:hAnsi="GHEA Grapalat"/>
                <w:sz w:val="20"/>
                <w:szCs w:val="20"/>
              </w:rPr>
              <w:t>Заказчик</w:t>
            </w:r>
          </w:p>
          <w:p w:rsidR="003B2F27" w:rsidRPr="00047A50" w:rsidRDefault="003B2F27" w:rsidP="009B3F6B">
            <w:pPr>
              <w:widowControl w:val="0"/>
              <w:spacing w:line="276" w:lineRule="auto"/>
              <w:jc w:val="center"/>
              <w:rPr>
                <w:rFonts w:ascii="GHEA Grapalat" w:hAnsi="GHEA Grapalat"/>
                <w:iCs/>
                <w:sz w:val="20"/>
                <w:szCs w:val="20"/>
              </w:rPr>
            </w:pPr>
            <w:r w:rsidRPr="00047A50">
              <w:rPr>
                <w:rFonts w:ascii="GHEA Grapalat" w:hAnsi="GHEA Grapalat"/>
                <w:sz w:val="20"/>
                <w:szCs w:val="20"/>
              </w:rPr>
              <w:t>________________________________</w:t>
            </w:r>
          </w:p>
          <w:p w:rsidR="003B2F27" w:rsidRPr="00047A50" w:rsidRDefault="003B2F27" w:rsidP="009B3F6B">
            <w:pPr>
              <w:widowControl w:val="0"/>
              <w:spacing w:line="276" w:lineRule="auto"/>
              <w:jc w:val="center"/>
              <w:rPr>
                <w:rFonts w:ascii="GHEA Grapalat" w:hAnsi="GHEA Grapalat"/>
                <w:iCs/>
                <w:sz w:val="20"/>
                <w:szCs w:val="20"/>
              </w:rPr>
            </w:pPr>
            <w:r w:rsidRPr="00047A50">
              <w:rPr>
                <w:rFonts w:ascii="GHEA Grapalat" w:hAnsi="GHEA Grapalat"/>
                <w:sz w:val="20"/>
                <w:szCs w:val="20"/>
              </w:rPr>
              <w:t>_________________________________</w:t>
            </w:r>
          </w:p>
          <w:p w:rsidR="003B2F27" w:rsidRPr="00047A50" w:rsidRDefault="003B2F27" w:rsidP="009B3F6B">
            <w:pPr>
              <w:widowControl w:val="0"/>
              <w:spacing w:line="276" w:lineRule="auto"/>
              <w:jc w:val="center"/>
              <w:rPr>
                <w:rFonts w:ascii="GHEA Grapalat" w:hAnsi="GHEA Grapalat"/>
                <w:iCs/>
                <w:sz w:val="20"/>
                <w:szCs w:val="20"/>
              </w:rPr>
            </w:pPr>
            <w:r w:rsidRPr="00047A50">
              <w:rPr>
                <w:rFonts w:ascii="GHEA Grapalat" w:hAnsi="GHEA Grapalat"/>
                <w:sz w:val="20"/>
                <w:szCs w:val="20"/>
              </w:rPr>
              <w:t>место нахождения ________________</w:t>
            </w:r>
          </w:p>
          <w:p w:rsidR="003B2F27" w:rsidRPr="00047A50" w:rsidRDefault="003B2F27" w:rsidP="009B3F6B">
            <w:pPr>
              <w:widowControl w:val="0"/>
              <w:spacing w:line="276" w:lineRule="auto"/>
              <w:jc w:val="center"/>
              <w:rPr>
                <w:rFonts w:ascii="GHEA Grapalat" w:hAnsi="GHEA Grapalat"/>
                <w:iCs/>
                <w:sz w:val="20"/>
                <w:szCs w:val="20"/>
              </w:rPr>
            </w:pPr>
            <w:r w:rsidRPr="00047A50">
              <w:rPr>
                <w:rFonts w:ascii="GHEA Grapalat" w:hAnsi="GHEA Grapalat"/>
                <w:sz w:val="20"/>
                <w:szCs w:val="20"/>
              </w:rPr>
              <w:t>Р/С_____________________________</w:t>
            </w:r>
          </w:p>
          <w:p w:rsidR="003B2F27" w:rsidRPr="00047A50" w:rsidRDefault="003B2F27" w:rsidP="009B3F6B">
            <w:pPr>
              <w:widowControl w:val="0"/>
              <w:spacing w:line="276" w:lineRule="auto"/>
              <w:jc w:val="center"/>
              <w:rPr>
                <w:rFonts w:ascii="GHEA Grapalat" w:hAnsi="GHEA Grapalat"/>
                <w:iCs/>
                <w:sz w:val="20"/>
                <w:szCs w:val="20"/>
              </w:rPr>
            </w:pPr>
            <w:r w:rsidRPr="00047A50">
              <w:rPr>
                <w:rFonts w:ascii="GHEA Grapalat" w:hAnsi="GHEA Grapalat"/>
                <w:sz w:val="20"/>
                <w:szCs w:val="20"/>
              </w:rPr>
              <w:t>УНН____________________________</w:t>
            </w:r>
          </w:p>
        </w:tc>
      </w:tr>
    </w:tbl>
    <w:p w:rsidR="003B2F27" w:rsidRPr="00047A50" w:rsidRDefault="003B2F27" w:rsidP="009B3F6B">
      <w:pPr>
        <w:widowControl w:val="0"/>
        <w:spacing w:line="276" w:lineRule="auto"/>
        <w:ind w:firstLine="375"/>
        <w:rPr>
          <w:rFonts w:ascii="GHEA Grapalat" w:hAnsi="GHEA Grapalat"/>
          <w:iCs/>
          <w:sz w:val="20"/>
          <w:szCs w:val="20"/>
        </w:rPr>
      </w:pPr>
    </w:p>
    <w:p w:rsidR="003B2F27" w:rsidRPr="00047A50" w:rsidRDefault="003B2F27" w:rsidP="009B3F6B">
      <w:pPr>
        <w:widowControl w:val="0"/>
        <w:spacing w:line="276" w:lineRule="auto"/>
        <w:jc w:val="center"/>
        <w:rPr>
          <w:rFonts w:ascii="GHEA Grapalat" w:hAnsi="GHEA Grapalat"/>
          <w:iCs/>
          <w:sz w:val="20"/>
          <w:szCs w:val="20"/>
        </w:rPr>
      </w:pPr>
      <w:r w:rsidRPr="00047A50">
        <w:rPr>
          <w:rFonts w:ascii="GHEA Grapalat" w:hAnsi="GHEA Grapalat"/>
          <w:b/>
          <w:sz w:val="20"/>
          <w:szCs w:val="20"/>
        </w:rPr>
        <w:t>АКТ №</w:t>
      </w:r>
    </w:p>
    <w:p w:rsidR="003B2F27" w:rsidRPr="00047A50" w:rsidRDefault="003B2F27" w:rsidP="009B3F6B">
      <w:pPr>
        <w:widowControl w:val="0"/>
        <w:spacing w:line="276" w:lineRule="auto"/>
        <w:jc w:val="center"/>
        <w:rPr>
          <w:rFonts w:ascii="GHEA Grapalat" w:hAnsi="GHEA Grapalat"/>
          <w:b/>
          <w:bCs/>
          <w:iCs/>
          <w:sz w:val="20"/>
          <w:szCs w:val="20"/>
        </w:rPr>
      </w:pPr>
      <w:r w:rsidRPr="00047A50">
        <w:rPr>
          <w:rFonts w:ascii="GHEA Grapalat" w:hAnsi="GHEA Grapalat"/>
          <w:b/>
          <w:sz w:val="20"/>
          <w:szCs w:val="20"/>
        </w:rPr>
        <w:t xml:space="preserve">СДАЧИ-ПРИЕМКИ РЕЗУЛЬТАТОВ </w:t>
      </w:r>
      <w:r w:rsidRPr="00047A50">
        <w:rPr>
          <w:rFonts w:ascii="GHEA Grapalat" w:hAnsi="GHEA Grapalat"/>
          <w:b/>
          <w:sz w:val="20"/>
          <w:szCs w:val="20"/>
        </w:rPr>
        <w:br/>
        <w:t>ИСПОЛНЕНИЯ ДОГОВОРА ИЛИ ЕГО ЧАСТИ</w:t>
      </w:r>
    </w:p>
    <w:p w:rsidR="003B2F27" w:rsidRPr="00047A50" w:rsidRDefault="003B2F27" w:rsidP="009B3F6B">
      <w:pPr>
        <w:pStyle w:val="a3"/>
        <w:widowControl w:val="0"/>
        <w:spacing w:line="276" w:lineRule="auto"/>
        <w:ind w:firstLine="0"/>
        <w:jc w:val="center"/>
        <w:rPr>
          <w:rFonts w:ascii="GHEA Grapalat" w:hAnsi="GHEA Grapalat"/>
          <w:b/>
          <w:bCs/>
          <w:iCs/>
        </w:rPr>
      </w:pPr>
    </w:p>
    <w:p w:rsidR="003B2F27" w:rsidRPr="00047A50" w:rsidRDefault="003B2F27" w:rsidP="009B3F6B">
      <w:pPr>
        <w:pStyle w:val="a3"/>
        <w:widowControl w:val="0"/>
        <w:tabs>
          <w:tab w:val="left" w:pos="1134"/>
          <w:tab w:val="left" w:pos="1985"/>
        </w:tabs>
        <w:spacing w:line="276" w:lineRule="auto"/>
        <w:ind w:firstLine="540"/>
        <w:rPr>
          <w:rFonts w:ascii="GHEA Grapalat" w:hAnsi="GHEA Grapalat"/>
          <w:iCs/>
        </w:rPr>
      </w:pPr>
      <w:r w:rsidRPr="00047A50">
        <w:rPr>
          <w:rFonts w:ascii="GHEA Grapalat" w:hAnsi="GHEA Grapalat"/>
        </w:rPr>
        <w:t>"</w:t>
      </w:r>
      <w:r w:rsidRPr="00047A50">
        <w:rPr>
          <w:rFonts w:ascii="GHEA Grapalat" w:hAnsi="GHEA Grapalat"/>
        </w:rPr>
        <w:tab/>
        <w:t>" "</w:t>
      </w:r>
      <w:r w:rsidRPr="00047A50">
        <w:rPr>
          <w:rFonts w:ascii="GHEA Grapalat" w:hAnsi="GHEA Grapalat"/>
        </w:rPr>
        <w:tab/>
        <w:t>" 20.</w:t>
      </w:r>
      <w:r w:rsidRPr="00047A50">
        <w:rPr>
          <w:rFonts w:ascii="GHEA Grapalat" w:hAnsi="GHEA Grapalat"/>
        </w:rPr>
        <w:tab/>
        <w:t>г.</w:t>
      </w:r>
    </w:p>
    <w:p w:rsidR="003B2F27" w:rsidRPr="00047A50" w:rsidRDefault="003B2F27" w:rsidP="009B3F6B">
      <w:pPr>
        <w:pStyle w:val="af4"/>
        <w:widowControl w:val="0"/>
        <w:spacing w:before="0" w:beforeAutospacing="0" w:after="0" w:afterAutospacing="0" w:line="276" w:lineRule="auto"/>
        <w:rPr>
          <w:rFonts w:ascii="GHEA Grapalat" w:hAnsi="GHEA Grapalat"/>
          <w:sz w:val="20"/>
          <w:szCs w:val="20"/>
        </w:rPr>
      </w:pPr>
      <w:r w:rsidRPr="00047A50">
        <w:rPr>
          <w:rFonts w:ascii="GHEA Grapalat" w:hAnsi="GHEA Grapalat"/>
          <w:sz w:val="20"/>
          <w:szCs w:val="20"/>
        </w:rPr>
        <w:t>Наименование договора (далее — Договор) __________________________________</w:t>
      </w:r>
    </w:p>
    <w:p w:rsidR="003B2F27" w:rsidRPr="00047A50" w:rsidRDefault="003B2F27" w:rsidP="009B3F6B">
      <w:pPr>
        <w:pStyle w:val="af4"/>
        <w:widowControl w:val="0"/>
        <w:tabs>
          <w:tab w:val="left" w:pos="8789"/>
        </w:tabs>
        <w:spacing w:before="0" w:beforeAutospacing="0" w:after="0" w:afterAutospacing="0" w:line="276" w:lineRule="auto"/>
        <w:rPr>
          <w:rFonts w:ascii="GHEA Grapalat" w:hAnsi="GHEA Grapalat"/>
          <w:sz w:val="20"/>
          <w:szCs w:val="20"/>
        </w:rPr>
      </w:pPr>
      <w:r w:rsidRPr="00047A50">
        <w:rPr>
          <w:rFonts w:ascii="GHEA Grapalat" w:hAnsi="GHEA Grapalat"/>
          <w:sz w:val="20"/>
          <w:szCs w:val="20"/>
        </w:rPr>
        <w:t>Дата заключения Договора "___________" "_________________________" 20.</w:t>
      </w:r>
      <w:r w:rsidRPr="00047A50">
        <w:rPr>
          <w:rFonts w:ascii="GHEA Grapalat" w:hAnsi="GHEA Grapalat"/>
          <w:sz w:val="20"/>
          <w:szCs w:val="20"/>
        </w:rPr>
        <w:tab/>
        <w:t>г.</w:t>
      </w:r>
    </w:p>
    <w:p w:rsidR="003B2F27" w:rsidRPr="00047A50" w:rsidRDefault="003B2F27" w:rsidP="009B3F6B">
      <w:pPr>
        <w:pStyle w:val="af4"/>
        <w:widowControl w:val="0"/>
        <w:spacing w:before="0" w:beforeAutospacing="0" w:after="0" w:afterAutospacing="0" w:line="276" w:lineRule="auto"/>
        <w:rPr>
          <w:rFonts w:ascii="GHEA Grapalat" w:hAnsi="GHEA Grapalat"/>
          <w:sz w:val="20"/>
          <w:szCs w:val="20"/>
        </w:rPr>
      </w:pPr>
      <w:r w:rsidRPr="00047A50">
        <w:rPr>
          <w:rFonts w:ascii="GHEA Grapalat" w:hAnsi="GHEA Grapalat"/>
          <w:sz w:val="20"/>
          <w:szCs w:val="20"/>
        </w:rPr>
        <w:t>Номер Договора __________________________________________________________</w:t>
      </w:r>
    </w:p>
    <w:p w:rsidR="003B2F27" w:rsidRPr="00047A50" w:rsidRDefault="003B2F27" w:rsidP="009B3F6B">
      <w:pPr>
        <w:widowControl w:val="0"/>
        <w:tabs>
          <w:tab w:val="left" w:pos="5387"/>
          <w:tab w:val="left" w:pos="6237"/>
        </w:tabs>
        <w:spacing w:line="276" w:lineRule="auto"/>
        <w:jc w:val="both"/>
        <w:rPr>
          <w:rFonts w:ascii="GHEA Grapalat" w:hAnsi="GHEA Grapalat" w:cs="Sylfaen"/>
          <w:iCs/>
          <w:sz w:val="20"/>
          <w:szCs w:val="20"/>
        </w:rPr>
      </w:pPr>
      <w:r w:rsidRPr="00047A50">
        <w:rPr>
          <w:rFonts w:ascii="GHEA Grapalat" w:hAnsi="GHEA Grapalat"/>
          <w:sz w:val="20"/>
          <w:szCs w:val="20"/>
        </w:rPr>
        <w:t>Заказчик и сторона Договора, принимая за основание относящийся к исполнению договора счет-фактуру N ___ , выписанный "</w:t>
      </w:r>
      <w:r w:rsidRPr="00047A50">
        <w:rPr>
          <w:rFonts w:ascii="GHEA Grapalat" w:hAnsi="GHEA Grapalat"/>
          <w:sz w:val="20"/>
          <w:szCs w:val="20"/>
        </w:rPr>
        <w:tab/>
        <w:t>" "</w:t>
      </w:r>
      <w:r w:rsidRPr="00047A50">
        <w:rPr>
          <w:rFonts w:ascii="GHEA Grapalat" w:hAnsi="GHEA Grapalat"/>
          <w:sz w:val="20"/>
          <w:szCs w:val="20"/>
        </w:rPr>
        <w:tab/>
        <w:t>" 20.</w:t>
      </w:r>
      <w:r w:rsidRPr="00047A50">
        <w:rPr>
          <w:rFonts w:ascii="GHEA Grapalat" w:hAnsi="GHEA Grapalat"/>
          <w:sz w:val="20"/>
          <w:szCs w:val="20"/>
        </w:rPr>
        <w:tab/>
        <w:t>г., составили настоящий акт о следующем:</w:t>
      </w:r>
    </w:p>
    <w:p w:rsidR="003B2F27" w:rsidRPr="00047A50" w:rsidRDefault="003B2F27" w:rsidP="009B3F6B">
      <w:pPr>
        <w:widowControl w:val="0"/>
        <w:spacing w:line="276" w:lineRule="auto"/>
        <w:jc w:val="both"/>
        <w:rPr>
          <w:rFonts w:ascii="GHEA Grapalat" w:hAnsi="GHEA Grapalat"/>
          <w:iCs/>
          <w:sz w:val="20"/>
          <w:szCs w:val="20"/>
        </w:rPr>
      </w:pPr>
      <w:r w:rsidRPr="00047A50">
        <w:rPr>
          <w:rFonts w:ascii="GHEA Grapalat" w:hAnsi="GHEA Grapalat"/>
          <w:sz w:val="20"/>
          <w:szCs w:val="20"/>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047A50" w:rsidRPr="00047A50" w:rsidTr="005B7138">
        <w:trPr>
          <w:jc w:val="center"/>
        </w:trPr>
        <w:tc>
          <w:tcPr>
            <w:tcW w:w="357" w:type="dxa"/>
            <w:vMerge w:val="restart"/>
            <w:shd w:val="clear" w:color="auto" w:fill="auto"/>
            <w:vAlign w:val="center"/>
          </w:tcPr>
          <w:p w:rsidR="003B2F27" w:rsidRPr="00047A50" w:rsidRDefault="003B2F27" w:rsidP="009B3F6B">
            <w:pPr>
              <w:pStyle w:val="af4"/>
              <w:widowControl w:val="0"/>
              <w:spacing w:before="0" w:beforeAutospacing="0" w:after="0" w:afterAutospacing="0" w:line="276" w:lineRule="auto"/>
              <w:jc w:val="center"/>
              <w:rPr>
                <w:rFonts w:ascii="GHEA Grapalat" w:hAnsi="GHEA Grapalat"/>
                <w:sz w:val="20"/>
                <w:szCs w:val="20"/>
              </w:rPr>
            </w:pPr>
            <w:r w:rsidRPr="00047A50">
              <w:rPr>
                <w:rFonts w:ascii="GHEA Grapalat" w:hAnsi="GHEA Grapalat"/>
                <w:sz w:val="20"/>
                <w:szCs w:val="20"/>
              </w:rPr>
              <w:t>№</w:t>
            </w:r>
          </w:p>
        </w:tc>
        <w:tc>
          <w:tcPr>
            <w:tcW w:w="10348" w:type="dxa"/>
            <w:gridSpan w:val="8"/>
            <w:shd w:val="clear" w:color="auto" w:fill="auto"/>
            <w:vAlign w:val="center"/>
          </w:tcPr>
          <w:p w:rsidR="003B2F27" w:rsidRPr="00047A50" w:rsidRDefault="003B2F27" w:rsidP="009B3F6B">
            <w:pPr>
              <w:pStyle w:val="af4"/>
              <w:widowControl w:val="0"/>
              <w:spacing w:before="0" w:beforeAutospacing="0" w:after="0" w:afterAutospacing="0" w:line="276" w:lineRule="auto"/>
              <w:jc w:val="center"/>
              <w:rPr>
                <w:rFonts w:ascii="GHEA Grapalat" w:hAnsi="GHEA Grapalat"/>
                <w:sz w:val="20"/>
                <w:szCs w:val="20"/>
              </w:rPr>
            </w:pPr>
            <w:r w:rsidRPr="00047A50">
              <w:rPr>
                <w:rFonts w:ascii="GHEA Grapalat" w:hAnsi="GHEA Grapalat"/>
                <w:sz w:val="20"/>
                <w:szCs w:val="20"/>
              </w:rPr>
              <w:t>Предоставленные услуги</w:t>
            </w:r>
          </w:p>
        </w:tc>
      </w:tr>
      <w:tr w:rsidR="00047A50" w:rsidRPr="00047A50" w:rsidTr="005B7138">
        <w:trPr>
          <w:jc w:val="center"/>
        </w:trPr>
        <w:tc>
          <w:tcPr>
            <w:tcW w:w="357" w:type="dxa"/>
            <w:vMerge/>
            <w:shd w:val="clear" w:color="auto" w:fill="auto"/>
          </w:tcPr>
          <w:p w:rsidR="003B2F27" w:rsidRPr="00047A50" w:rsidRDefault="003B2F27" w:rsidP="009B3F6B">
            <w:pPr>
              <w:pStyle w:val="af4"/>
              <w:widowControl w:val="0"/>
              <w:spacing w:before="0" w:beforeAutospacing="0" w:after="0" w:afterAutospacing="0" w:line="276" w:lineRule="auto"/>
              <w:jc w:val="center"/>
              <w:rPr>
                <w:rFonts w:ascii="GHEA Grapalat" w:hAnsi="GHEA Grapalat"/>
                <w:sz w:val="20"/>
                <w:szCs w:val="20"/>
              </w:rPr>
            </w:pPr>
          </w:p>
        </w:tc>
        <w:tc>
          <w:tcPr>
            <w:tcW w:w="1173" w:type="dxa"/>
            <w:vMerge w:val="restart"/>
            <w:shd w:val="clear" w:color="auto" w:fill="auto"/>
            <w:vAlign w:val="center"/>
          </w:tcPr>
          <w:p w:rsidR="003B2F27" w:rsidRPr="00047A50" w:rsidRDefault="003B2F27" w:rsidP="009B3F6B">
            <w:pPr>
              <w:pStyle w:val="af4"/>
              <w:widowControl w:val="0"/>
              <w:spacing w:before="0" w:beforeAutospacing="0" w:after="0" w:afterAutospacing="0" w:line="276" w:lineRule="auto"/>
              <w:jc w:val="center"/>
              <w:rPr>
                <w:rFonts w:ascii="GHEA Grapalat" w:hAnsi="GHEA Grapalat"/>
                <w:sz w:val="20"/>
                <w:szCs w:val="20"/>
              </w:rPr>
            </w:pPr>
            <w:r w:rsidRPr="00047A50">
              <w:rPr>
                <w:rFonts w:ascii="GHEA Grapalat" w:hAnsi="GHEA Grapalat"/>
                <w:sz w:val="20"/>
                <w:szCs w:val="20"/>
              </w:rPr>
              <w:t>наименование</w:t>
            </w:r>
          </w:p>
        </w:tc>
        <w:tc>
          <w:tcPr>
            <w:tcW w:w="1440" w:type="dxa"/>
            <w:vMerge w:val="restart"/>
            <w:shd w:val="clear" w:color="auto" w:fill="auto"/>
            <w:vAlign w:val="center"/>
          </w:tcPr>
          <w:p w:rsidR="003B2F27" w:rsidRPr="00047A50" w:rsidRDefault="003B2F27" w:rsidP="009B3F6B">
            <w:pPr>
              <w:pStyle w:val="af4"/>
              <w:widowControl w:val="0"/>
              <w:spacing w:before="0" w:beforeAutospacing="0" w:after="0" w:afterAutospacing="0" w:line="276" w:lineRule="auto"/>
              <w:jc w:val="center"/>
              <w:rPr>
                <w:rFonts w:ascii="GHEA Grapalat" w:hAnsi="GHEA Grapalat"/>
                <w:sz w:val="20"/>
                <w:szCs w:val="20"/>
              </w:rPr>
            </w:pPr>
            <w:r w:rsidRPr="00047A50">
              <w:rPr>
                <w:rFonts w:ascii="GHEA Grapalat" w:hAnsi="GHEA Grapalat"/>
                <w:sz w:val="20"/>
                <w:szCs w:val="20"/>
              </w:rPr>
              <w:t>краткое изложение технической характеристики</w:t>
            </w:r>
          </w:p>
        </w:tc>
        <w:tc>
          <w:tcPr>
            <w:tcW w:w="2916" w:type="dxa"/>
            <w:gridSpan w:val="2"/>
            <w:shd w:val="clear" w:color="auto" w:fill="auto"/>
            <w:vAlign w:val="center"/>
          </w:tcPr>
          <w:p w:rsidR="003B2F27" w:rsidRPr="00047A50" w:rsidRDefault="003B2F27" w:rsidP="009B3F6B">
            <w:pPr>
              <w:pStyle w:val="af4"/>
              <w:widowControl w:val="0"/>
              <w:spacing w:before="0" w:beforeAutospacing="0" w:after="0" w:afterAutospacing="0" w:line="276" w:lineRule="auto"/>
              <w:jc w:val="center"/>
              <w:rPr>
                <w:rFonts w:ascii="GHEA Grapalat" w:hAnsi="GHEA Grapalat"/>
                <w:sz w:val="20"/>
                <w:szCs w:val="20"/>
              </w:rPr>
            </w:pPr>
            <w:r w:rsidRPr="00047A50">
              <w:rPr>
                <w:rFonts w:ascii="GHEA Grapalat" w:hAnsi="GHEA Grapalat"/>
                <w:sz w:val="20"/>
                <w:szCs w:val="20"/>
              </w:rPr>
              <w:t>количественный показатель</w:t>
            </w:r>
          </w:p>
        </w:tc>
        <w:tc>
          <w:tcPr>
            <w:tcW w:w="2976" w:type="dxa"/>
            <w:gridSpan w:val="2"/>
            <w:shd w:val="clear" w:color="auto" w:fill="auto"/>
            <w:vAlign w:val="center"/>
          </w:tcPr>
          <w:p w:rsidR="003B2F27" w:rsidRPr="00047A50" w:rsidRDefault="003B2F27" w:rsidP="009B3F6B">
            <w:pPr>
              <w:pStyle w:val="af4"/>
              <w:widowControl w:val="0"/>
              <w:spacing w:before="0" w:beforeAutospacing="0" w:after="0" w:afterAutospacing="0" w:line="276" w:lineRule="auto"/>
              <w:jc w:val="center"/>
              <w:rPr>
                <w:rFonts w:ascii="GHEA Grapalat" w:hAnsi="GHEA Grapalat"/>
                <w:sz w:val="20"/>
                <w:szCs w:val="20"/>
              </w:rPr>
            </w:pPr>
            <w:r w:rsidRPr="00047A50">
              <w:rPr>
                <w:rFonts w:ascii="GHEA Grapalat" w:hAnsi="GHEA Grapalat"/>
                <w:sz w:val="20"/>
                <w:szCs w:val="20"/>
              </w:rPr>
              <w:t>срок исполнения</w:t>
            </w:r>
          </w:p>
        </w:tc>
        <w:tc>
          <w:tcPr>
            <w:tcW w:w="1168" w:type="dxa"/>
            <w:vMerge w:val="restart"/>
            <w:shd w:val="clear" w:color="auto" w:fill="auto"/>
            <w:vAlign w:val="center"/>
          </w:tcPr>
          <w:p w:rsidR="003B2F27" w:rsidRPr="00047A50" w:rsidRDefault="003B2F27" w:rsidP="009B3F6B">
            <w:pPr>
              <w:pStyle w:val="af4"/>
              <w:widowControl w:val="0"/>
              <w:spacing w:before="0" w:beforeAutospacing="0" w:after="0" w:afterAutospacing="0" w:line="276" w:lineRule="auto"/>
              <w:jc w:val="center"/>
              <w:rPr>
                <w:rFonts w:ascii="GHEA Grapalat" w:hAnsi="GHEA Grapalat"/>
                <w:sz w:val="20"/>
                <w:szCs w:val="20"/>
              </w:rPr>
            </w:pPr>
            <w:r w:rsidRPr="00047A50">
              <w:rPr>
                <w:rFonts w:ascii="GHEA Grapalat" w:hAnsi="GHEA Grapalat"/>
                <w:sz w:val="20"/>
                <w:szCs w:val="20"/>
              </w:rPr>
              <w:t>сумма, подлежащая уплате (тыс. драмов)</w:t>
            </w:r>
          </w:p>
        </w:tc>
        <w:tc>
          <w:tcPr>
            <w:tcW w:w="675" w:type="dxa"/>
            <w:vMerge w:val="restart"/>
            <w:shd w:val="clear" w:color="auto" w:fill="auto"/>
            <w:vAlign w:val="center"/>
          </w:tcPr>
          <w:p w:rsidR="003B2F27" w:rsidRPr="00047A50" w:rsidRDefault="003B2F27" w:rsidP="009B3F6B">
            <w:pPr>
              <w:pStyle w:val="af4"/>
              <w:widowControl w:val="0"/>
              <w:spacing w:before="0" w:beforeAutospacing="0" w:after="0" w:afterAutospacing="0" w:line="276" w:lineRule="auto"/>
              <w:jc w:val="center"/>
              <w:rPr>
                <w:rFonts w:ascii="GHEA Grapalat" w:hAnsi="GHEA Grapalat"/>
                <w:sz w:val="20"/>
                <w:szCs w:val="20"/>
              </w:rPr>
            </w:pPr>
            <w:r w:rsidRPr="00047A50">
              <w:rPr>
                <w:rFonts w:ascii="GHEA Grapalat" w:hAnsi="GHEA Grapalat"/>
                <w:sz w:val="20"/>
                <w:szCs w:val="20"/>
              </w:rPr>
              <w:t>срок оплаты (по графику оплаты)</w:t>
            </w:r>
          </w:p>
        </w:tc>
      </w:tr>
      <w:tr w:rsidR="00047A50" w:rsidRPr="00047A50" w:rsidTr="005B7138">
        <w:trPr>
          <w:trHeight w:val="1105"/>
          <w:jc w:val="center"/>
        </w:trPr>
        <w:tc>
          <w:tcPr>
            <w:tcW w:w="357" w:type="dxa"/>
            <w:vMerge/>
            <w:tcBorders>
              <w:bottom w:val="single" w:sz="4" w:space="0" w:color="auto"/>
            </w:tcBorders>
            <w:shd w:val="clear" w:color="auto" w:fill="auto"/>
          </w:tcPr>
          <w:p w:rsidR="003B2F27" w:rsidRPr="00047A50" w:rsidRDefault="003B2F27" w:rsidP="009B3F6B">
            <w:pPr>
              <w:pStyle w:val="af4"/>
              <w:widowControl w:val="0"/>
              <w:spacing w:before="0" w:beforeAutospacing="0" w:after="0" w:afterAutospacing="0" w:line="276" w:lineRule="auto"/>
              <w:jc w:val="center"/>
              <w:rPr>
                <w:rFonts w:ascii="GHEA Grapalat" w:hAnsi="GHEA Grapalat"/>
                <w:sz w:val="20"/>
                <w:szCs w:val="20"/>
              </w:rPr>
            </w:pPr>
          </w:p>
        </w:tc>
        <w:tc>
          <w:tcPr>
            <w:tcW w:w="1173" w:type="dxa"/>
            <w:vMerge/>
            <w:tcBorders>
              <w:bottom w:val="single" w:sz="4" w:space="0" w:color="auto"/>
            </w:tcBorders>
            <w:shd w:val="clear" w:color="auto" w:fill="auto"/>
            <w:vAlign w:val="center"/>
          </w:tcPr>
          <w:p w:rsidR="003B2F27" w:rsidRPr="00047A50" w:rsidRDefault="003B2F27" w:rsidP="009B3F6B">
            <w:pPr>
              <w:pStyle w:val="af4"/>
              <w:widowControl w:val="0"/>
              <w:spacing w:before="0" w:beforeAutospacing="0" w:after="0" w:afterAutospacing="0" w:line="276" w:lineRule="auto"/>
              <w:jc w:val="center"/>
              <w:rPr>
                <w:rFonts w:ascii="GHEA Grapalat" w:hAnsi="GHEA Grapalat"/>
                <w:sz w:val="20"/>
                <w:szCs w:val="20"/>
              </w:rPr>
            </w:pPr>
          </w:p>
        </w:tc>
        <w:tc>
          <w:tcPr>
            <w:tcW w:w="1440" w:type="dxa"/>
            <w:vMerge/>
            <w:tcBorders>
              <w:bottom w:val="single" w:sz="4" w:space="0" w:color="auto"/>
            </w:tcBorders>
            <w:shd w:val="clear" w:color="auto" w:fill="auto"/>
            <w:vAlign w:val="center"/>
          </w:tcPr>
          <w:p w:rsidR="003B2F27" w:rsidRPr="00047A50" w:rsidRDefault="003B2F27" w:rsidP="009B3F6B">
            <w:pPr>
              <w:pStyle w:val="af4"/>
              <w:widowControl w:val="0"/>
              <w:spacing w:before="0" w:beforeAutospacing="0" w:after="0" w:afterAutospacing="0" w:line="276" w:lineRule="auto"/>
              <w:jc w:val="center"/>
              <w:rPr>
                <w:rFonts w:ascii="GHEA Grapalat" w:hAnsi="GHEA Grapalat"/>
                <w:sz w:val="20"/>
                <w:szCs w:val="20"/>
              </w:rPr>
            </w:pPr>
          </w:p>
        </w:tc>
        <w:tc>
          <w:tcPr>
            <w:tcW w:w="1800" w:type="dxa"/>
            <w:tcBorders>
              <w:bottom w:val="single" w:sz="4" w:space="0" w:color="auto"/>
            </w:tcBorders>
            <w:shd w:val="clear" w:color="auto" w:fill="auto"/>
            <w:vAlign w:val="center"/>
          </w:tcPr>
          <w:p w:rsidR="003B2F27" w:rsidRPr="00047A50" w:rsidRDefault="003B2F27" w:rsidP="009B3F6B">
            <w:pPr>
              <w:pStyle w:val="af4"/>
              <w:widowControl w:val="0"/>
              <w:spacing w:before="0" w:beforeAutospacing="0" w:after="0" w:afterAutospacing="0" w:line="276" w:lineRule="auto"/>
              <w:jc w:val="center"/>
              <w:rPr>
                <w:rFonts w:ascii="GHEA Grapalat" w:hAnsi="GHEA Grapalat"/>
                <w:sz w:val="20"/>
                <w:szCs w:val="20"/>
              </w:rPr>
            </w:pPr>
            <w:r w:rsidRPr="00047A50">
              <w:rPr>
                <w:rFonts w:ascii="GHEA Grapalat" w:hAnsi="GHEA Grapalat"/>
                <w:sz w:val="20"/>
                <w:szCs w:val="20"/>
              </w:rPr>
              <w:t>по графику закупки, утвержденному Договором</w:t>
            </w:r>
          </w:p>
        </w:tc>
        <w:tc>
          <w:tcPr>
            <w:tcW w:w="1116" w:type="dxa"/>
            <w:tcBorders>
              <w:bottom w:val="single" w:sz="4" w:space="0" w:color="auto"/>
            </w:tcBorders>
            <w:shd w:val="clear" w:color="auto" w:fill="auto"/>
            <w:vAlign w:val="center"/>
          </w:tcPr>
          <w:p w:rsidR="003B2F27" w:rsidRPr="00047A50" w:rsidRDefault="003B2F27" w:rsidP="009B3F6B">
            <w:pPr>
              <w:pStyle w:val="af4"/>
              <w:widowControl w:val="0"/>
              <w:spacing w:before="0" w:beforeAutospacing="0" w:after="0" w:afterAutospacing="0" w:line="276" w:lineRule="auto"/>
              <w:jc w:val="center"/>
              <w:rPr>
                <w:rFonts w:ascii="GHEA Grapalat" w:hAnsi="GHEA Grapalat"/>
                <w:sz w:val="20"/>
                <w:szCs w:val="20"/>
              </w:rPr>
            </w:pPr>
            <w:r w:rsidRPr="00047A50">
              <w:rPr>
                <w:rFonts w:ascii="GHEA Grapalat" w:hAnsi="GHEA Grapalat"/>
                <w:sz w:val="20"/>
                <w:szCs w:val="20"/>
              </w:rPr>
              <w:t>фактический</w:t>
            </w:r>
          </w:p>
        </w:tc>
        <w:tc>
          <w:tcPr>
            <w:tcW w:w="1842" w:type="dxa"/>
            <w:tcBorders>
              <w:bottom w:val="single" w:sz="4" w:space="0" w:color="auto"/>
            </w:tcBorders>
            <w:shd w:val="clear" w:color="auto" w:fill="auto"/>
            <w:vAlign w:val="center"/>
          </w:tcPr>
          <w:p w:rsidR="003B2F27" w:rsidRPr="00047A50" w:rsidRDefault="003B2F27" w:rsidP="009B3F6B">
            <w:pPr>
              <w:pStyle w:val="af4"/>
              <w:widowControl w:val="0"/>
              <w:spacing w:before="0" w:beforeAutospacing="0" w:after="0" w:afterAutospacing="0" w:line="276" w:lineRule="auto"/>
              <w:jc w:val="center"/>
              <w:rPr>
                <w:rFonts w:ascii="GHEA Grapalat" w:hAnsi="GHEA Grapalat"/>
                <w:sz w:val="20"/>
                <w:szCs w:val="20"/>
              </w:rPr>
            </w:pPr>
            <w:r w:rsidRPr="00047A50">
              <w:rPr>
                <w:rFonts w:ascii="GHEA Grapalat" w:hAnsi="GHEA Grapalat"/>
                <w:sz w:val="20"/>
                <w:szCs w:val="20"/>
              </w:rPr>
              <w:t>по графику закупки, утвержденному Договором</w:t>
            </w:r>
          </w:p>
        </w:tc>
        <w:tc>
          <w:tcPr>
            <w:tcW w:w="1134" w:type="dxa"/>
            <w:tcBorders>
              <w:bottom w:val="single" w:sz="4" w:space="0" w:color="auto"/>
            </w:tcBorders>
            <w:shd w:val="clear" w:color="auto" w:fill="auto"/>
            <w:vAlign w:val="center"/>
          </w:tcPr>
          <w:p w:rsidR="003B2F27" w:rsidRPr="00047A50" w:rsidRDefault="003B2F27" w:rsidP="009B3F6B">
            <w:pPr>
              <w:pStyle w:val="af4"/>
              <w:widowControl w:val="0"/>
              <w:spacing w:before="0" w:beforeAutospacing="0" w:after="0" w:afterAutospacing="0" w:line="276" w:lineRule="auto"/>
              <w:jc w:val="center"/>
              <w:rPr>
                <w:rFonts w:ascii="GHEA Grapalat" w:hAnsi="GHEA Grapalat"/>
                <w:sz w:val="20"/>
                <w:szCs w:val="20"/>
              </w:rPr>
            </w:pPr>
            <w:r w:rsidRPr="00047A50">
              <w:rPr>
                <w:rFonts w:ascii="GHEA Grapalat" w:hAnsi="GHEA Grapalat"/>
                <w:sz w:val="20"/>
                <w:szCs w:val="20"/>
              </w:rPr>
              <w:t>фактический</w:t>
            </w:r>
          </w:p>
        </w:tc>
        <w:tc>
          <w:tcPr>
            <w:tcW w:w="1168" w:type="dxa"/>
            <w:vMerge/>
            <w:tcBorders>
              <w:bottom w:val="single" w:sz="4" w:space="0" w:color="auto"/>
            </w:tcBorders>
            <w:shd w:val="clear" w:color="auto" w:fill="auto"/>
            <w:vAlign w:val="center"/>
          </w:tcPr>
          <w:p w:rsidR="003B2F27" w:rsidRPr="00047A50" w:rsidRDefault="003B2F27" w:rsidP="009B3F6B">
            <w:pPr>
              <w:pStyle w:val="af4"/>
              <w:widowControl w:val="0"/>
              <w:spacing w:before="0" w:beforeAutospacing="0" w:after="0" w:afterAutospacing="0" w:line="276" w:lineRule="auto"/>
              <w:jc w:val="center"/>
              <w:rPr>
                <w:rFonts w:ascii="GHEA Grapalat" w:hAnsi="GHEA Grapalat"/>
                <w:sz w:val="20"/>
                <w:szCs w:val="20"/>
              </w:rPr>
            </w:pPr>
          </w:p>
        </w:tc>
        <w:tc>
          <w:tcPr>
            <w:tcW w:w="675" w:type="dxa"/>
            <w:vMerge/>
            <w:tcBorders>
              <w:bottom w:val="single" w:sz="4" w:space="0" w:color="auto"/>
            </w:tcBorders>
            <w:shd w:val="clear" w:color="auto" w:fill="auto"/>
            <w:vAlign w:val="center"/>
          </w:tcPr>
          <w:p w:rsidR="003B2F27" w:rsidRPr="00047A50" w:rsidRDefault="003B2F27" w:rsidP="009B3F6B">
            <w:pPr>
              <w:pStyle w:val="af4"/>
              <w:widowControl w:val="0"/>
              <w:spacing w:before="0" w:beforeAutospacing="0" w:after="0" w:afterAutospacing="0" w:line="276" w:lineRule="auto"/>
              <w:jc w:val="center"/>
              <w:rPr>
                <w:rFonts w:ascii="GHEA Grapalat" w:hAnsi="GHEA Grapalat"/>
                <w:sz w:val="20"/>
                <w:szCs w:val="20"/>
              </w:rPr>
            </w:pPr>
          </w:p>
        </w:tc>
      </w:tr>
      <w:tr w:rsidR="00047A50" w:rsidRPr="00047A50" w:rsidTr="005B7138">
        <w:trPr>
          <w:jc w:val="center"/>
        </w:trPr>
        <w:tc>
          <w:tcPr>
            <w:tcW w:w="357" w:type="dxa"/>
            <w:shd w:val="clear" w:color="auto" w:fill="auto"/>
            <w:vAlign w:val="center"/>
          </w:tcPr>
          <w:p w:rsidR="003B2F27" w:rsidRPr="00047A50" w:rsidRDefault="003B2F27" w:rsidP="009B3F6B">
            <w:pPr>
              <w:pStyle w:val="af4"/>
              <w:widowControl w:val="0"/>
              <w:spacing w:before="0" w:beforeAutospacing="0" w:after="0" w:afterAutospacing="0" w:line="276" w:lineRule="auto"/>
              <w:jc w:val="center"/>
              <w:rPr>
                <w:rFonts w:ascii="GHEA Grapalat" w:hAnsi="GHEA Grapalat"/>
                <w:sz w:val="20"/>
                <w:szCs w:val="20"/>
              </w:rPr>
            </w:pPr>
          </w:p>
        </w:tc>
        <w:tc>
          <w:tcPr>
            <w:tcW w:w="1173" w:type="dxa"/>
            <w:shd w:val="clear" w:color="auto" w:fill="auto"/>
            <w:vAlign w:val="center"/>
          </w:tcPr>
          <w:p w:rsidR="003B2F27" w:rsidRPr="00047A50" w:rsidRDefault="003B2F27" w:rsidP="009B3F6B">
            <w:pPr>
              <w:pStyle w:val="af4"/>
              <w:widowControl w:val="0"/>
              <w:spacing w:before="0" w:beforeAutospacing="0" w:after="0" w:afterAutospacing="0" w:line="276" w:lineRule="auto"/>
              <w:jc w:val="center"/>
              <w:rPr>
                <w:rFonts w:ascii="GHEA Grapalat" w:hAnsi="GHEA Grapalat"/>
                <w:sz w:val="20"/>
                <w:szCs w:val="20"/>
              </w:rPr>
            </w:pPr>
          </w:p>
        </w:tc>
        <w:tc>
          <w:tcPr>
            <w:tcW w:w="1440" w:type="dxa"/>
            <w:shd w:val="clear" w:color="auto" w:fill="auto"/>
            <w:vAlign w:val="center"/>
          </w:tcPr>
          <w:p w:rsidR="003B2F27" w:rsidRPr="00047A50" w:rsidRDefault="003B2F27" w:rsidP="009B3F6B">
            <w:pPr>
              <w:pStyle w:val="af4"/>
              <w:widowControl w:val="0"/>
              <w:spacing w:before="0" w:beforeAutospacing="0" w:after="0" w:afterAutospacing="0" w:line="276" w:lineRule="auto"/>
              <w:jc w:val="center"/>
              <w:rPr>
                <w:rFonts w:ascii="GHEA Grapalat" w:hAnsi="GHEA Grapalat"/>
                <w:sz w:val="20"/>
                <w:szCs w:val="20"/>
              </w:rPr>
            </w:pPr>
          </w:p>
        </w:tc>
        <w:tc>
          <w:tcPr>
            <w:tcW w:w="1800" w:type="dxa"/>
            <w:shd w:val="clear" w:color="auto" w:fill="auto"/>
            <w:vAlign w:val="center"/>
          </w:tcPr>
          <w:p w:rsidR="003B2F27" w:rsidRPr="00047A50" w:rsidRDefault="003B2F27" w:rsidP="009B3F6B">
            <w:pPr>
              <w:pStyle w:val="af4"/>
              <w:widowControl w:val="0"/>
              <w:spacing w:before="0" w:beforeAutospacing="0" w:after="0" w:afterAutospacing="0" w:line="276" w:lineRule="auto"/>
              <w:jc w:val="center"/>
              <w:rPr>
                <w:rFonts w:ascii="GHEA Grapalat" w:hAnsi="GHEA Grapalat"/>
                <w:sz w:val="20"/>
                <w:szCs w:val="20"/>
              </w:rPr>
            </w:pPr>
          </w:p>
        </w:tc>
        <w:tc>
          <w:tcPr>
            <w:tcW w:w="1116" w:type="dxa"/>
            <w:shd w:val="clear" w:color="auto" w:fill="auto"/>
            <w:vAlign w:val="center"/>
          </w:tcPr>
          <w:p w:rsidR="003B2F27" w:rsidRPr="00047A50" w:rsidRDefault="003B2F27" w:rsidP="009B3F6B">
            <w:pPr>
              <w:pStyle w:val="af4"/>
              <w:widowControl w:val="0"/>
              <w:spacing w:before="0" w:beforeAutospacing="0" w:after="0" w:afterAutospacing="0" w:line="276" w:lineRule="auto"/>
              <w:jc w:val="center"/>
              <w:rPr>
                <w:rFonts w:ascii="GHEA Grapalat" w:hAnsi="GHEA Grapalat"/>
                <w:sz w:val="20"/>
                <w:szCs w:val="20"/>
              </w:rPr>
            </w:pPr>
          </w:p>
        </w:tc>
        <w:tc>
          <w:tcPr>
            <w:tcW w:w="1842" w:type="dxa"/>
            <w:shd w:val="clear" w:color="auto" w:fill="auto"/>
            <w:vAlign w:val="center"/>
          </w:tcPr>
          <w:p w:rsidR="003B2F27" w:rsidRPr="00047A50" w:rsidRDefault="003B2F27" w:rsidP="009B3F6B">
            <w:pPr>
              <w:pStyle w:val="af4"/>
              <w:widowControl w:val="0"/>
              <w:spacing w:before="0" w:beforeAutospacing="0" w:after="0" w:afterAutospacing="0" w:line="276" w:lineRule="auto"/>
              <w:jc w:val="center"/>
              <w:rPr>
                <w:rFonts w:ascii="GHEA Grapalat" w:hAnsi="GHEA Grapalat"/>
                <w:sz w:val="20"/>
                <w:szCs w:val="20"/>
              </w:rPr>
            </w:pPr>
          </w:p>
        </w:tc>
        <w:tc>
          <w:tcPr>
            <w:tcW w:w="1134" w:type="dxa"/>
            <w:shd w:val="clear" w:color="auto" w:fill="auto"/>
            <w:vAlign w:val="center"/>
          </w:tcPr>
          <w:p w:rsidR="003B2F27" w:rsidRPr="00047A50" w:rsidRDefault="003B2F27" w:rsidP="009B3F6B">
            <w:pPr>
              <w:pStyle w:val="af4"/>
              <w:widowControl w:val="0"/>
              <w:spacing w:before="0" w:beforeAutospacing="0" w:after="0" w:afterAutospacing="0" w:line="276" w:lineRule="auto"/>
              <w:jc w:val="center"/>
              <w:rPr>
                <w:rFonts w:ascii="GHEA Grapalat" w:hAnsi="GHEA Grapalat"/>
                <w:sz w:val="20"/>
                <w:szCs w:val="20"/>
              </w:rPr>
            </w:pPr>
          </w:p>
        </w:tc>
        <w:tc>
          <w:tcPr>
            <w:tcW w:w="1168" w:type="dxa"/>
            <w:shd w:val="clear" w:color="auto" w:fill="auto"/>
            <w:vAlign w:val="center"/>
          </w:tcPr>
          <w:p w:rsidR="003B2F27" w:rsidRPr="00047A50" w:rsidRDefault="003B2F27" w:rsidP="009B3F6B">
            <w:pPr>
              <w:pStyle w:val="af4"/>
              <w:widowControl w:val="0"/>
              <w:spacing w:before="0" w:beforeAutospacing="0" w:after="0" w:afterAutospacing="0" w:line="276" w:lineRule="auto"/>
              <w:jc w:val="center"/>
              <w:rPr>
                <w:rFonts w:ascii="GHEA Grapalat" w:hAnsi="GHEA Grapalat"/>
                <w:sz w:val="20"/>
                <w:szCs w:val="20"/>
              </w:rPr>
            </w:pPr>
          </w:p>
        </w:tc>
        <w:tc>
          <w:tcPr>
            <w:tcW w:w="675" w:type="dxa"/>
            <w:shd w:val="clear" w:color="auto" w:fill="auto"/>
            <w:vAlign w:val="center"/>
          </w:tcPr>
          <w:p w:rsidR="003B2F27" w:rsidRPr="00047A50" w:rsidRDefault="003B2F27" w:rsidP="009B3F6B">
            <w:pPr>
              <w:pStyle w:val="af4"/>
              <w:widowControl w:val="0"/>
              <w:spacing w:before="0" w:beforeAutospacing="0" w:after="0" w:afterAutospacing="0" w:line="276" w:lineRule="auto"/>
              <w:jc w:val="center"/>
              <w:rPr>
                <w:rFonts w:ascii="GHEA Grapalat" w:hAnsi="GHEA Grapalat"/>
                <w:sz w:val="20"/>
                <w:szCs w:val="20"/>
              </w:rPr>
            </w:pPr>
          </w:p>
        </w:tc>
      </w:tr>
      <w:tr w:rsidR="00047A50" w:rsidRPr="00047A50" w:rsidTr="005B7138">
        <w:trPr>
          <w:jc w:val="center"/>
        </w:trPr>
        <w:tc>
          <w:tcPr>
            <w:tcW w:w="357" w:type="dxa"/>
            <w:shd w:val="clear" w:color="auto" w:fill="auto"/>
          </w:tcPr>
          <w:p w:rsidR="003B2F27" w:rsidRPr="00047A50" w:rsidRDefault="003B2F27" w:rsidP="009B3F6B">
            <w:pPr>
              <w:pStyle w:val="af4"/>
              <w:widowControl w:val="0"/>
              <w:spacing w:before="0" w:beforeAutospacing="0" w:after="0" w:afterAutospacing="0" w:line="276" w:lineRule="auto"/>
              <w:jc w:val="center"/>
              <w:rPr>
                <w:rFonts w:ascii="GHEA Grapalat" w:hAnsi="GHEA Grapalat"/>
                <w:sz w:val="20"/>
                <w:szCs w:val="20"/>
              </w:rPr>
            </w:pPr>
          </w:p>
        </w:tc>
        <w:tc>
          <w:tcPr>
            <w:tcW w:w="1173" w:type="dxa"/>
            <w:shd w:val="clear" w:color="auto" w:fill="auto"/>
          </w:tcPr>
          <w:p w:rsidR="003B2F27" w:rsidRPr="00047A50" w:rsidRDefault="003B2F27" w:rsidP="009B3F6B">
            <w:pPr>
              <w:pStyle w:val="af4"/>
              <w:widowControl w:val="0"/>
              <w:spacing w:before="0" w:beforeAutospacing="0" w:after="0" w:afterAutospacing="0" w:line="276" w:lineRule="auto"/>
              <w:jc w:val="center"/>
              <w:rPr>
                <w:rFonts w:ascii="GHEA Grapalat" w:hAnsi="GHEA Grapalat"/>
                <w:sz w:val="20"/>
                <w:szCs w:val="20"/>
              </w:rPr>
            </w:pPr>
          </w:p>
        </w:tc>
        <w:tc>
          <w:tcPr>
            <w:tcW w:w="1440" w:type="dxa"/>
            <w:shd w:val="clear" w:color="auto" w:fill="auto"/>
          </w:tcPr>
          <w:p w:rsidR="003B2F27" w:rsidRPr="00047A50" w:rsidRDefault="003B2F27" w:rsidP="009B3F6B">
            <w:pPr>
              <w:pStyle w:val="af4"/>
              <w:widowControl w:val="0"/>
              <w:spacing w:before="0" w:beforeAutospacing="0" w:after="0" w:afterAutospacing="0" w:line="276" w:lineRule="auto"/>
              <w:jc w:val="center"/>
              <w:rPr>
                <w:rFonts w:ascii="GHEA Grapalat" w:hAnsi="GHEA Grapalat"/>
                <w:sz w:val="20"/>
                <w:szCs w:val="20"/>
              </w:rPr>
            </w:pPr>
          </w:p>
        </w:tc>
        <w:tc>
          <w:tcPr>
            <w:tcW w:w="1800" w:type="dxa"/>
            <w:shd w:val="clear" w:color="auto" w:fill="auto"/>
          </w:tcPr>
          <w:p w:rsidR="003B2F27" w:rsidRPr="00047A50" w:rsidRDefault="003B2F27" w:rsidP="009B3F6B">
            <w:pPr>
              <w:pStyle w:val="af4"/>
              <w:widowControl w:val="0"/>
              <w:spacing w:before="0" w:beforeAutospacing="0" w:after="0" w:afterAutospacing="0" w:line="276" w:lineRule="auto"/>
              <w:jc w:val="center"/>
              <w:rPr>
                <w:rFonts w:ascii="GHEA Grapalat" w:hAnsi="GHEA Grapalat"/>
                <w:sz w:val="20"/>
                <w:szCs w:val="20"/>
              </w:rPr>
            </w:pPr>
          </w:p>
        </w:tc>
        <w:tc>
          <w:tcPr>
            <w:tcW w:w="1116" w:type="dxa"/>
            <w:shd w:val="clear" w:color="auto" w:fill="auto"/>
          </w:tcPr>
          <w:p w:rsidR="003B2F27" w:rsidRPr="00047A50" w:rsidRDefault="003B2F27" w:rsidP="009B3F6B">
            <w:pPr>
              <w:pStyle w:val="af4"/>
              <w:widowControl w:val="0"/>
              <w:spacing w:before="0" w:beforeAutospacing="0" w:after="0" w:afterAutospacing="0" w:line="276" w:lineRule="auto"/>
              <w:jc w:val="center"/>
              <w:rPr>
                <w:rFonts w:ascii="GHEA Grapalat" w:hAnsi="GHEA Grapalat"/>
                <w:sz w:val="20"/>
                <w:szCs w:val="20"/>
              </w:rPr>
            </w:pPr>
          </w:p>
        </w:tc>
        <w:tc>
          <w:tcPr>
            <w:tcW w:w="1842" w:type="dxa"/>
            <w:shd w:val="clear" w:color="auto" w:fill="auto"/>
          </w:tcPr>
          <w:p w:rsidR="003B2F27" w:rsidRPr="00047A50" w:rsidRDefault="003B2F27" w:rsidP="009B3F6B">
            <w:pPr>
              <w:pStyle w:val="af4"/>
              <w:widowControl w:val="0"/>
              <w:spacing w:before="0" w:beforeAutospacing="0" w:after="0" w:afterAutospacing="0" w:line="276" w:lineRule="auto"/>
              <w:jc w:val="center"/>
              <w:rPr>
                <w:rFonts w:ascii="GHEA Grapalat" w:hAnsi="GHEA Grapalat"/>
                <w:sz w:val="20"/>
                <w:szCs w:val="20"/>
              </w:rPr>
            </w:pPr>
          </w:p>
        </w:tc>
        <w:tc>
          <w:tcPr>
            <w:tcW w:w="1134" w:type="dxa"/>
            <w:shd w:val="clear" w:color="auto" w:fill="auto"/>
          </w:tcPr>
          <w:p w:rsidR="003B2F27" w:rsidRPr="00047A50" w:rsidRDefault="003B2F27" w:rsidP="009B3F6B">
            <w:pPr>
              <w:pStyle w:val="af4"/>
              <w:widowControl w:val="0"/>
              <w:spacing w:before="0" w:beforeAutospacing="0" w:after="0" w:afterAutospacing="0" w:line="276" w:lineRule="auto"/>
              <w:jc w:val="center"/>
              <w:rPr>
                <w:rFonts w:ascii="GHEA Grapalat" w:hAnsi="GHEA Grapalat"/>
                <w:sz w:val="20"/>
                <w:szCs w:val="20"/>
              </w:rPr>
            </w:pPr>
          </w:p>
        </w:tc>
        <w:tc>
          <w:tcPr>
            <w:tcW w:w="1168" w:type="dxa"/>
            <w:shd w:val="clear" w:color="auto" w:fill="auto"/>
          </w:tcPr>
          <w:p w:rsidR="003B2F27" w:rsidRPr="00047A50" w:rsidRDefault="003B2F27" w:rsidP="009B3F6B">
            <w:pPr>
              <w:pStyle w:val="af4"/>
              <w:widowControl w:val="0"/>
              <w:spacing w:before="0" w:beforeAutospacing="0" w:after="0" w:afterAutospacing="0" w:line="276" w:lineRule="auto"/>
              <w:jc w:val="center"/>
              <w:rPr>
                <w:rFonts w:ascii="GHEA Grapalat" w:hAnsi="GHEA Grapalat"/>
                <w:sz w:val="20"/>
                <w:szCs w:val="20"/>
              </w:rPr>
            </w:pPr>
          </w:p>
        </w:tc>
        <w:tc>
          <w:tcPr>
            <w:tcW w:w="675" w:type="dxa"/>
            <w:shd w:val="clear" w:color="auto" w:fill="auto"/>
          </w:tcPr>
          <w:p w:rsidR="003B2F27" w:rsidRPr="00047A50" w:rsidRDefault="003B2F27" w:rsidP="009B3F6B">
            <w:pPr>
              <w:pStyle w:val="af4"/>
              <w:widowControl w:val="0"/>
              <w:spacing w:before="0" w:beforeAutospacing="0" w:after="0" w:afterAutospacing="0" w:line="276" w:lineRule="auto"/>
              <w:jc w:val="center"/>
              <w:rPr>
                <w:rFonts w:ascii="GHEA Grapalat" w:hAnsi="GHEA Grapalat"/>
                <w:sz w:val="20"/>
                <w:szCs w:val="20"/>
              </w:rPr>
            </w:pPr>
          </w:p>
        </w:tc>
      </w:tr>
    </w:tbl>
    <w:p w:rsidR="003B2F27" w:rsidRPr="00047A50" w:rsidRDefault="003B2F27" w:rsidP="009B3F6B">
      <w:pPr>
        <w:widowControl w:val="0"/>
        <w:spacing w:line="276" w:lineRule="auto"/>
        <w:ind w:firstLine="567"/>
        <w:jc w:val="both"/>
        <w:rPr>
          <w:rFonts w:ascii="GHEA Grapalat" w:hAnsi="GHEA Grapalat"/>
          <w:iCs/>
          <w:snapToGrid w:val="0"/>
          <w:sz w:val="20"/>
          <w:szCs w:val="20"/>
        </w:rPr>
      </w:pPr>
      <w:r w:rsidRPr="00047A50">
        <w:rPr>
          <w:rFonts w:ascii="GHEA Grapalat" w:hAnsi="GHEA Grapalat"/>
          <w:sz w:val="20"/>
          <w:szCs w:val="20"/>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047A50" w:rsidRPr="00047A50" w:rsidTr="005B7138">
        <w:trPr>
          <w:trHeight w:val="266"/>
          <w:tblCellSpacing w:w="7" w:type="dxa"/>
          <w:jc w:val="center"/>
        </w:trPr>
        <w:tc>
          <w:tcPr>
            <w:tcW w:w="0" w:type="auto"/>
            <w:vAlign w:val="center"/>
          </w:tcPr>
          <w:p w:rsidR="003B2F27" w:rsidRPr="00047A50" w:rsidRDefault="003B2F27" w:rsidP="009B3F6B">
            <w:pPr>
              <w:widowControl w:val="0"/>
              <w:spacing w:line="276" w:lineRule="auto"/>
              <w:jc w:val="center"/>
              <w:rPr>
                <w:rFonts w:ascii="GHEA Grapalat" w:hAnsi="GHEA Grapalat"/>
                <w:iCs/>
                <w:sz w:val="20"/>
                <w:szCs w:val="20"/>
              </w:rPr>
            </w:pPr>
            <w:r w:rsidRPr="00047A50">
              <w:rPr>
                <w:rFonts w:ascii="GHEA Grapalat" w:hAnsi="GHEA Grapalat"/>
                <w:sz w:val="20"/>
                <w:szCs w:val="20"/>
              </w:rPr>
              <w:t xml:space="preserve">Услугу сдал </w:t>
            </w:r>
          </w:p>
        </w:tc>
        <w:tc>
          <w:tcPr>
            <w:tcW w:w="0" w:type="auto"/>
            <w:vAlign w:val="center"/>
          </w:tcPr>
          <w:p w:rsidR="003B2F27" w:rsidRPr="00047A50" w:rsidRDefault="003B2F27" w:rsidP="009B3F6B">
            <w:pPr>
              <w:widowControl w:val="0"/>
              <w:spacing w:line="276" w:lineRule="auto"/>
              <w:jc w:val="center"/>
              <w:rPr>
                <w:rFonts w:ascii="GHEA Grapalat" w:hAnsi="GHEA Grapalat"/>
                <w:iCs/>
                <w:sz w:val="20"/>
                <w:szCs w:val="20"/>
              </w:rPr>
            </w:pPr>
            <w:r w:rsidRPr="00047A50">
              <w:rPr>
                <w:rFonts w:ascii="GHEA Grapalat" w:hAnsi="GHEA Grapalat"/>
                <w:sz w:val="20"/>
                <w:szCs w:val="20"/>
              </w:rPr>
              <w:t>Услугу принял</w:t>
            </w:r>
          </w:p>
        </w:tc>
      </w:tr>
      <w:tr w:rsidR="00047A50" w:rsidRPr="00047A50" w:rsidTr="005B7138">
        <w:trPr>
          <w:trHeight w:val="473"/>
          <w:tblCellSpacing w:w="7" w:type="dxa"/>
          <w:jc w:val="center"/>
        </w:trPr>
        <w:tc>
          <w:tcPr>
            <w:tcW w:w="0" w:type="auto"/>
            <w:vAlign w:val="center"/>
          </w:tcPr>
          <w:p w:rsidR="003B2F27" w:rsidRPr="00047A50" w:rsidRDefault="003B2F27" w:rsidP="009B3F6B">
            <w:pPr>
              <w:widowControl w:val="0"/>
              <w:spacing w:line="276" w:lineRule="auto"/>
              <w:jc w:val="center"/>
              <w:rPr>
                <w:rFonts w:ascii="GHEA Grapalat" w:hAnsi="GHEA Grapalat"/>
                <w:iCs/>
                <w:sz w:val="20"/>
                <w:szCs w:val="20"/>
              </w:rPr>
            </w:pPr>
            <w:r w:rsidRPr="00047A50">
              <w:rPr>
                <w:rFonts w:ascii="GHEA Grapalat" w:hAnsi="GHEA Grapalat"/>
                <w:sz w:val="20"/>
                <w:szCs w:val="20"/>
              </w:rPr>
              <w:t xml:space="preserve">___________________________ </w:t>
            </w:r>
          </w:p>
          <w:p w:rsidR="003B2F27" w:rsidRPr="00047A50" w:rsidRDefault="003B2F27" w:rsidP="009B3F6B">
            <w:pPr>
              <w:widowControl w:val="0"/>
              <w:spacing w:line="276" w:lineRule="auto"/>
              <w:jc w:val="center"/>
              <w:rPr>
                <w:rFonts w:ascii="GHEA Grapalat" w:hAnsi="GHEA Grapalat"/>
                <w:iCs/>
                <w:sz w:val="20"/>
                <w:szCs w:val="20"/>
                <w:vertAlign w:val="superscript"/>
              </w:rPr>
            </w:pPr>
            <w:r w:rsidRPr="00047A50">
              <w:rPr>
                <w:rFonts w:ascii="GHEA Grapalat" w:hAnsi="GHEA Grapalat"/>
                <w:sz w:val="20"/>
                <w:szCs w:val="20"/>
                <w:vertAlign w:val="superscript"/>
              </w:rPr>
              <w:t xml:space="preserve">подпись </w:t>
            </w:r>
          </w:p>
        </w:tc>
        <w:tc>
          <w:tcPr>
            <w:tcW w:w="0" w:type="auto"/>
            <w:vAlign w:val="center"/>
          </w:tcPr>
          <w:p w:rsidR="003B2F27" w:rsidRPr="00047A50" w:rsidRDefault="003B2F27" w:rsidP="009B3F6B">
            <w:pPr>
              <w:widowControl w:val="0"/>
              <w:spacing w:line="276" w:lineRule="auto"/>
              <w:jc w:val="center"/>
              <w:rPr>
                <w:rFonts w:ascii="GHEA Grapalat" w:hAnsi="GHEA Grapalat"/>
                <w:iCs/>
                <w:sz w:val="20"/>
                <w:szCs w:val="20"/>
              </w:rPr>
            </w:pPr>
            <w:r w:rsidRPr="00047A50">
              <w:rPr>
                <w:rFonts w:ascii="GHEA Grapalat" w:hAnsi="GHEA Grapalat"/>
                <w:sz w:val="20"/>
                <w:szCs w:val="20"/>
              </w:rPr>
              <w:t>___________________________</w:t>
            </w:r>
          </w:p>
          <w:p w:rsidR="003B2F27" w:rsidRPr="00047A50" w:rsidRDefault="003B2F27" w:rsidP="009B3F6B">
            <w:pPr>
              <w:widowControl w:val="0"/>
              <w:spacing w:line="276" w:lineRule="auto"/>
              <w:jc w:val="center"/>
              <w:rPr>
                <w:rFonts w:ascii="GHEA Grapalat" w:hAnsi="GHEA Grapalat"/>
                <w:iCs/>
                <w:sz w:val="20"/>
                <w:szCs w:val="20"/>
                <w:vertAlign w:val="superscript"/>
              </w:rPr>
            </w:pPr>
            <w:r w:rsidRPr="00047A50">
              <w:rPr>
                <w:rFonts w:ascii="GHEA Grapalat" w:hAnsi="GHEA Grapalat"/>
                <w:sz w:val="20"/>
                <w:szCs w:val="20"/>
                <w:vertAlign w:val="superscript"/>
              </w:rPr>
              <w:t xml:space="preserve">подпись </w:t>
            </w:r>
          </w:p>
        </w:tc>
      </w:tr>
      <w:tr w:rsidR="00047A50" w:rsidRPr="00047A50" w:rsidTr="005B7138">
        <w:trPr>
          <w:trHeight w:val="503"/>
          <w:tblCellSpacing w:w="7" w:type="dxa"/>
          <w:jc w:val="center"/>
        </w:trPr>
        <w:tc>
          <w:tcPr>
            <w:tcW w:w="0" w:type="auto"/>
            <w:vAlign w:val="center"/>
          </w:tcPr>
          <w:p w:rsidR="003B2F27" w:rsidRPr="00047A50" w:rsidRDefault="003B2F27" w:rsidP="009B3F6B">
            <w:pPr>
              <w:widowControl w:val="0"/>
              <w:spacing w:line="276" w:lineRule="auto"/>
              <w:jc w:val="center"/>
              <w:rPr>
                <w:rFonts w:ascii="GHEA Grapalat" w:hAnsi="GHEA Grapalat"/>
                <w:iCs/>
                <w:sz w:val="20"/>
                <w:szCs w:val="20"/>
              </w:rPr>
            </w:pPr>
            <w:r w:rsidRPr="00047A50">
              <w:rPr>
                <w:rFonts w:ascii="GHEA Grapalat" w:hAnsi="GHEA Grapalat"/>
                <w:sz w:val="20"/>
                <w:szCs w:val="20"/>
              </w:rPr>
              <w:t xml:space="preserve">___________________________ </w:t>
            </w:r>
          </w:p>
          <w:p w:rsidR="003B2F27" w:rsidRPr="00047A50" w:rsidRDefault="003B2F27" w:rsidP="009B3F6B">
            <w:pPr>
              <w:widowControl w:val="0"/>
              <w:spacing w:line="276" w:lineRule="auto"/>
              <w:jc w:val="center"/>
              <w:rPr>
                <w:rFonts w:ascii="GHEA Grapalat" w:hAnsi="GHEA Grapalat"/>
                <w:iCs/>
                <w:sz w:val="20"/>
                <w:szCs w:val="20"/>
                <w:vertAlign w:val="superscript"/>
              </w:rPr>
            </w:pPr>
            <w:r w:rsidRPr="00047A50">
              <w:rPr>
                <w:rFonts w:ascii="GHEA Grapalat" w:hAnsi="GHEA Grapalat"/>
                <w:sz w:val="20"/>
                <w:szCs w:val="20"/>
                <w:vertAlign w:val="superscript"/>
              </w:rPr>
              <w:t>фамилия, имя</w:t>
            </w:r>
          </w:p>
        </w:tc>
        <w:tc>
          <w:tcPr>
            <w:tcW w:w="0" w:type="auto"/>
            <w:vAlign w:val="center"/>
          </w:tcPr>
          <w:p w:rsidR="003B2F27" w:rsidRPr="00047A50" w:rsidRDefault="003B2F27" w:rsidP="009B3F6B">
            <w:pPr>
              <w:widowControl w:val="0"/>
              <w:spacing w:line="276" w:lineRule="auto"/>
              <w:jc w:val="center"/>
              <w:rPr>
                <w:rFonts w:ascii="GHEA Grapalat" w:hAnsi="GHEA Grapalat"/>
                <w:iCs/>
                <w:sz w:val="20"/>
                <w:szCs w:val="20"/>
              </w:rPr>
            </w:pPr>
            <w:r w:rsidRPr="00047A50">
              <w:rPr>
                <w:rFonts w:ascii="GHEA Grapalat" w:hAnsi="GHEA Grapalat"/>
                <w:sz w:val="20"/>
                <w:szCs w:val="20"/>
              </w:rPr>
              <w:t>___________________________</w:t>
            </w:r>
          </w:p>
          <w:p w:rsidR="003B2F27" w:rsidRPr="00047A50" w:rsidRDefault="003B2F27" w:rsidP="009B3F6B">
            <w:pPr>
              <w:widowControl w:val="0"/>
              <w:spacing w:line="276" w:lineRule="auto"/>
              <w:jc w:val="center"/>
              <w:rPr>
                <w:rFonts w:ascii="GHEA Grapalat" w:hAnsi="GHEA Grapalat"/>
                <w:iCs/>
                <w:sz w:val="20"/>
                <w:szCs w:val="20"/>
                <w:vertAlign w:val="superscript"/>
              </w:rPr>
            </w:pPr>
            <w:r w:rsidRPr="00047A50">
              <w:rPr>
                <w:rFonts w:ascii="GHEA Grapalat" w:hAnsi="GHEA Grapalat"/>
                <w:sz w:val="20"/>
                <w:szCs w:val="20"/>
                <w:vertAlign w:val="superscript"/>
              </w:rPr>
              <w:t>фамилия, имя</w:t>
            </w:r>
          </w:p>
        </w:tc>
      </w:tr>
      <w:tr w:rsidR="009B3F6B" w:rsidRPr="00047A50" w:rsidTr="005B7138">
        <w:trPr>
          <w:trHeight w:val="281"/>
          <w:tblCellSpacing w:w="7" w:type="dxa"/>
          <w:jc w:val="center"/>
        </w:trPr>
        <w:tc>
          <w:tcPr>
            <w:tcW w:w="0" w:type="auto"/>
            <w:vAlign w:val="center"/>
          </w:tcPr>
          <w:p w:rsidR="003B2F27" w:rsidRPr="00047A50" w:rsidRDefault="003B2F27" w:rsidP="009B3F6B">
            <w:pPr>
              <w:widowControl w:val="0"/>
              <w:spacing w:line="276" w:lineRule="auto"/>
              <w:jc w:val="center"/>
              <w:rPr>
                <w:rFonts w:ascii="GHEA Grapalat" w:hAnsi="GHEA Grapalat"/>
                <w:iCs/>
                <w:sz w:val="20"/>
                <w:szCs w:val="20"/>
              </w:rPr>
            </w:pPr>
            <w:r w:rsidRPr="00047A50">
              <w:rPr>
                <w:rFonts w:ascii="GHEA Grapalat" w:hAnsi="GHEA Grapalat"/>
                <w:sz w:val="20"/>
                <w:szCs w:val="20"/>
              </w:rPr>
              <w:t>М. П.</w:t>
            </w:r>
          </w:p>
        </w:tc>
        <w:tc>
          <w:tcPr>
            <w:tcW w:w="0" w:type="auto"/>
            <w:vAlign w:val="center"/>
          </w:tcPr>
          <w:p w:rsidR="003B2F27" w:rsidRPr="00047A50" w:rsidRDefault="003B2F27" w:rsidP="009B3F6B">
            <w:pPr>
              <w:widowControl w:val="0"/>
              <w:spacing w:line="276" w:lineRule="auto"/>
              <w:jc w:val="center"/>
              <w:rPr>
                <w:rFonts w:ascii="GHEA Grapalat" w:hAnsi="GHEA Grapalat"/>
                <w:iCs/>
                <w:sz w:val="20"/>
                <w:szCs w:val="20"/>
              </w:rPr>
            </w:pPr>
            <w:r w:rsidRPr="00047A50">
              <w:rPr>
                <w:rFonts w:ascii="GHEA Grapalat" w:hAnsi="GHEA Grapalat"/>
                <w:sz w:val="20"/>
                <w:szCs w:val="20"/>
              </w:rPr>
              <w:t>М. П.</w:t>
            </w:r>
          </w:p>
        </w:tc>
      </w:tr>
    </w:tbl>
    <w:p w:rsidR="003B2F27" w:rsidRPr="00047A50" w:rsidRDefault="003B2F27" w:rsidP="009B3F6B">
      <w:pPr>
        <w:widowControl w:val="0"/>
        <w:autoSpaceDE w:val="0"/>
        <w:autoSpaceDN w:val="0"/>
        <w:adjustRightInd w:val="0"/>
        <w:spacing w:line="276" w:lineRule="auto"/>
        <w:jc w:val="right"/>
        <w:rPr>
          <w:rFonts w:ascii="GHEA Grapalat" w:hAnsi="GHEA Grapalat" w:cs="TimesArmenianPSMT"/>
          <w:sz w:val="20"/>
          <w:szCs w:val="20"/>
        </w:rPr>
      </w:pPr>
    </w:p>
    <w:p w:rsidR="003B2F27" w:rsidRPr="00047A50" w:rsidRDefault="003B2F27" w:rsidP="009B3F6B">
      <w:pPr>
        <w:spacing w:line="276" w:lineRule="auto"/>
        <w:rPr>
          <w:rFonts w:ascii="GHEA Grapalat" w:hAnsi="GHEA Grapalat"/>
          <w:sz w:val="20"/>
          <w:szCs w:val="20"/>
        </w:rPr>
      </w:pPr>
      <w:r w:rsidRPr="00047A50">
        <w:rPr>
          <w:rFonts w:ascii="GHEA Grapalat" w:hAnsi="GHEA Grapalat"/>
          <w:sz w:val="20"/>
          <w:szCs w:val="20"/>
        </w:rPr>
        <w:br w:type="page"/>
      </w:r>
    </w:p>
    <w:p w:rsidR="003B2F27" w:rsidRPr="00047A50" w:rsidRDefault="003B2F27" w:rsidP="009B3F6B">
      <w:pPr>
        <w:widowControl w:val="0"/>
        <w:autoSpaceDE w:val="0"/>
        <w:autoSpaceDN w:val="0"/>
        <w:adjustRightInd w:val="0"/>
        <w:spacing w:line="276" w:lineRule="auto"/>
        <w:jc w:val="right"/>
        <w:rPr>
          <w:rFonts w:ascii="GHEA Grapalat" w:hAnsi="GHEA Grapalat" w:cs="TimesArmenianPSMT"/>
          <w:i/>
          <w:sz w:val="20"/>
          <w:szCs w:val="20"/>
        </w:rPr>
      </w:pPr>
      <w:r w:rsidRPr="00047A50">
        <w:rPr>
          <w:rFonts w:ascii="GHEA Grapalat" w:hAnsi="GHEA Grapalat"/>
          <w:i/>
          <w:sz w:val="20"/>
          <w:szCs w:val="20"/>
        </w:rPr>
        <w:lastRenderedPageBreak/>
        <w:t>Приложение № 3.1</w:t>
      </w:r>
    </w:p>
    <w:p w:rsidR="003B2F27" w:rsidRPr="00047A50" w:rsidRDefault="003B2F27" w:rsidP="009B3F6B">
      <w:pPr>
        <w:widowControl w:val="0"/>
        <w:autoSpaceDE w:val="0"/>
        <w:autoSpaceDN w:val="0"/>
        <w:adjustRightInd w:val="0"/>
        <w:spacing w:line="276" w:lineRule="auto"/>
        <w:jc w:val="right"/>
        <w:rPr>
          <w:rFonts w:ascii="GHEA Grapalat" w:hAnsi="GHEA Grapalat" w:cs="TimesArmenianPSMT"/>
          <w:i/>
          <w:sz w:val="20"/>
          <w:szCs w:val="20"/>
        </w:rPr>
      </w:pPr>
      <w:r w:rsidRPr="00047A50">
        <w:rPr>
          <w:rFonts w:ascii="GHEA Grapalat" w:hAnsi="GHEA Grapalat"/>
          <w:i/>
          <w:sz w:val="20"/>
          <w:szCs w:val="20"/>
        </w:rPr>
        <w:t xml:space="preserve">к Договору под кодом </w:t>
      </w:r>
      <w:r w:rsidRPr="00047A50">
        <w:rPr>
          <w:rFonts w:ascii="GHEA Grapalat" w:hAnsi="GHEA Grapalat" w:cs="TimesArmenianPSMT"/>
          <w:i/>
          <w:sz w:val="20"/>
          <w:szCs w:val="20"/>
        </w:rPr>
        <w:br/>
      </w:r>
      <w:r w:rsidRPr="00047A50">
        <w:rPr>
          <w:rFonts w:ascii="GHEA Grapalat" w:hAnsi="GHEA Grapalat"/>
          <w:i/>
          <w:sz w:val="20"/>
          <w:szCs w:val="20"/>
        </w:rPr>
        <w:t xml:space="preserve"> заключенному "</w:t>
      </w:r>
      <w:r w:rsidRPr="00047A50">
        <w:rPr>
          <w:rFonts w:ascii="GHEA Grapalat" w:hAnsi="GHEA Grapalat"/>
          <w:i/>
          <w:sz w:val="20"/>
          <w:szCs w:val="20"/>
        </w:rPr>
        <w:tab/>
        <w:t>"</w:t>
      </w:r>
      <w:r w:rsidRPr="00047A50">
        <w:rPr>
          <w:rFonts w:ascii="GHEA Grapalat" w:hAnsi="GHEA Grapalat"/>
          <w:i/>
          <w:sz w:val="20"/>
          <w:szCs w:val="20"/>
        </w:rPr>
        <w:tab/>
        <w:t>20.</w:t>
      </w:r>
      <w:r w:rsidRPr="00047A50">
        <w:rPr>
          <w:rFonts w:ascii="GHEA Grapalat" w:hAnsi="GHEA Grapalat"/>
          <w:i/>
          <w:sz w:val="20"/>
          <w:szCs w:val="20"/>
        </w:rPr>
        <w:tab/>
        <w:t>г.</w:t>
      </w:r>
    </w:p>
    <w:p w:rsidR="003B2F27" w:rsidRPr="00047A50" w:rsidRDefault="003B2F27" w:rsidP="009B3F6B">
      <w:pPr>
        <w:widowControl w:val="0"/>
        <w:spacing w:line="276" w:lineRule="auto"/>
        <w:rPr>
          <w:rFonts w:ascii="GHEA Grapalat" w:hAnsi="GHEA Grapalat"/>
          <w:sz w:val="20"/>
          <w:szCs w:val="20"/>
        </w:rPr>
      </w:pPr>
    </w:p>
    <w:p w:rsidR="003B2F27" w:rsidRPr="00047A50" w:rsidRDefault="003B2F27" w:rsidP="009B3F6B">
      <w:pPr>
        <w:widowControl w:val="0"/>
        <w:tabs>
          <w:tab w:val="left" w:pos="2250"/>
        </w:tabs>
        <w:spacing w:line="276" w:lineRule="auto"/>
        <w:jc w:val="center"/>
        <w:rPr>
          <w:rFonts w:ascii="GHEA Grapalat" w:hAnsi="GHEA Grapalat" w:cs="Sylfaen"/>
          <w:bCs/>
          <w:sz w:val="20"/>
          <w:szCs w:val="20"/>
        </w:rPr>
      </w:pPr>
      <w:r w:rsidRPr="00047A50">
        <w:rPr>
          <w:rFonts w:ascii="GHEA Grapalat" w:hAnsi="GHEA Grapalat"/>
          <w:sz w:val="20"/>
          <w:szCs w:val="20"/>
        </w:rPr>
        <w:t>АКТ № ________</w:t>
      </w:r>
    </w:p>
    <w:p w:rsidR="003B2F27" w:rsidRPr="00047A50" w:rsidRDefault="003B2F27" w:rsidP="009B3F6B">
      <w:pPr>
        <w:widowControl w:val="0"/>
        <w:tabs>
          <w:tab w:val="left" w:pos="360"/>
          <w:tab w:val="left" w:pos="540"/>
          <w:tab w:val="left" w:pos="2250"/>
        </w:tabs>
        <w:spacing w:line="276" w:lineRule="auto"/>
        <w:jc w:val="center"/>
        <w:rPr>
          <w:rFonts w:ascii="GHEA Grapalat" w:hAnsi="GHEA Grapalat"/>
          <w:sz w:val="20"/>
          <w:szCs w:val="20"/>
        </w:rPr>
      </w:pPr>
      <w:r w:rsidRPr="00047A50">
        <w:rPr>
          <w:rFonts w:ascii="GHEA Grapalat" w:hAnsi="GHEA Grapalat"/>
          <w:sz w:val="20"/>
          <w:szCs w:val="20"/>
        </w:rPr>
        <w:t>относительно фиксирования факта сдачи Заказчику результата договора</w:t>
      </w:r>
    </w:p>
    <w:p w:rsidR="003B2F27" w:rsidRPr="00047A50" w:rsidRDefault="003B2F27" w:rsidP="009B3F6B">
      <w:pPr>
        <w:widowControl w:val="0"/>
        <w:tabs>
          <w:tab w:val="left" w:pos="360"/>
          <w:tab w:val="left" w:pos="540"/>
          <w:tab w:val="left" w:pos="2250"/>
        </w:tabs>
        <w:spacing w:line="276" w:lineRule="auto"/>
        <w:jc w:val="center"/>
        <w:rPr>
          <w:rFonts w:ascii="GHEA Grapalat" w:hAnsi="GHEA Grapalat" w:cs="Sylfaen"/>
          <w:bCs/>
          <w:sz w:val="20"/>
          <w:szCs w:val="20"/>
        </w:rPr>
      </w:pPr>
    </w:p>
    <w:p w:rsidR="003B2F27" w:rsidRPr="00047A50" w:rsidRDefault="003B2F27" w:rsidP="009B3F6B">
      <w:pPr>
        <w:widowControl w:val="0"/>
        <w:spacing w:line="276" w:lineRule="auto"/>
        <w:ind w:firstLine="567"/>
        <w:jc w:val="both"/>
        <w:rPr>
          <w:rFonts w:ascii="GHEA Grapalat" w:hAnsi="GHEA Grapalat"/>
          <w:sz w:val="20"/>
          <w:szCs w:val="20"/>
        </w:rPr>
      </w:pPr>
      <w:r w:rsidRPr="00047A50">
        <w:rPr>
          <w:rFonts w:ascii="GHEA Grapalat" w:hAnsi="GHEA Grapalat"/>
          <w:sz w:val="20"/>
          <w:szCs w:val="20"/>
        </w:rPr>
        <w:t>Настоящим фиксируется, что в рамках договора закупки № ______________,</w:t>
      </w:r>
    </w:p>
    <w:p w:rsidR="003B2F27" w:rsidRPr="00047A50" w:rsidRDefault="003B2F27" w:rsidP="009B3F6B">
      <w:pPr>
        <w:widowControl w:val="0"/>
        <w:spacing w:line="276" w:lineRule="auto"/>
        <w:ind w:left="7371" w:hanging="141"/>
        <w:jc w:val="both"/>
        <w:rPr>
          <w:rFonts w:ascii="GHEA Grapalat" w:hAnsi="GHEA Grapalat"/>
          <w:sz w:val="20"/>
          <w:szCs w:val="20"/>
        </w:rPr>
      </w:pPr>
      <w:r w:rsidRPr="00047A50">
        <w:rPr>
          <w:rFonts w:ascii="GHEA Grapalat" w:hAnsi="GHEA Grapalat"/>
          <w:sz w:val="20"/>
          <w:szCs w:val="20"/>
        </w:rPr>
        <w:t>номер договора</w:t>
      </w:r>
    </w:p>
    <w:p w:rsidR="003B2F27" w:rsidRPr="00047A50" w:rsidRDefault="003B2F27" w:rsidP="009B3F6B">
      <w:pPr>
        <w:widowControl w:val="0"/>
        <w:tabs>
          <w:tab w:val="left" w:pos="4480"/>
        </w:tabs>
        <w:spacing w:line="276" w:lineRule="auto"/>
        <w:jc w:val="both"/>
        <w:rPr>
          <w:rFonts w:ascii="GHEA Grapalat" w:hAnsi="GHEA Grapalat" w:cs="Sylfaen"/>
          <w:sz w:val="20"/>
          <w:szCs w:val="20"/>
        </w:rPr>
      </w:pPr>
      <w:r w:rsidRPr="00047A50">
        <w:rPr>
          <w:rFonts w:ascii="GHEA Grapalat" w:hAnsi="GHEA Grapalat"/>
          <w:sz w:val="20"/>
          <w:szCs w:val="20"/>
        </w:rPr>
        <w:t>заключенного __________________ 20</w:t>
      </w:r>
      <w:r w:rsidRPr="00047A50">
        <w:rPr>
          <w:rFonts w:ascii="GHEA Grapalat" w:hAnsi="GHEA Grapalat"/>
          <w:sz w:val="20"/>
          <w:szCs w:val="20"/>
        </w:rPr>
        <w:tab/>
        <w:t>г. между _____________________________</w:t>
      </w:r>
    </w:p>
    <w:p w:rsidR="003B2F27" w:rsidRPr="00047A50" w:rsidRDefault="003B2F27" w:rsidP="009B3F6B">
      <w:pPr>
        <w:widowControl w:val="0"/>
        <w:tabs>
          <w:tab w:val="left" w:pos="6379"/>
        </w:tabs>
        <w:spacing w:line="276" w:lineRule="auto"/>
        <w:ind w:left="1701" w:right="-360"/>
        <w:jc w:val="both"/>
        <w:rPr>
          <w:rFonts w:ascii="GHEA Grapalat" w:hAnsi="GHEA Grapalat" w:cs="Sylfaen"/>
          <w:sz w:val="20"/>
          <w:szCs w:val="20"/>
        </w:rPr>
      </w:pPr>
      <w:r w:rsidRPr="00047A50">
        <w:rPr>
          <w:rFonts w:ascii="GHEA Grapalat" w:hAnsi="GHEA Grapalat"/>
          <w:sz w:val="20"/>
          <w:szCs w:val="20"/>
        </w:rPr>
        <w:t xml:space="preserve">дата заключения договора </w:t>
      </w:r>
      <w:r w:rsidRPr="00047A50">
        <w:rPr>
          <w:rFonts w:ascii="GHEA Grapalat" w:hAnsi="GHEA Grapalat"/>
          <w:sz w:val="20"/>
          <w:szCs w:val="20"/>
        </w:rPr>
        <w:tab/>
        <w:t>имя Заказчика</w:t>
      </w:r>
    </w:p>
    <w:p w:rsidR="003B2F27" w:rsidRPr="00047A50" w:rsidRDefault="003B2F27" w:rsidP="009B3F6B">
      <w:pPr>
        <w:widowControl w:val="0"/>
        <w:tabs>
          <w:tab w:val="left" w:pos="360"/>
          <w:tab w:val="left" w:pos="540"/>
        </w:tabs>
        <w:spacing w:line="276" w:lineRule="auto"/>
        <w:ind w:right="-2"/>
        <w:jc w:val="both"/>
        <w:rPr>
          <w:rFonts w:ascii="GHEA Grapalat" w:hAnsi="GHEA Grapalat"/>
          <w:sz w:val="20"/>
          <w:szCs w:val="20"/>
        </w:rPr>
      </w:pPr>
      <w:r w:rsidRPr="00047A50">
        <w:rPr>
          <w:rFonts w:ascii="GHEA Grapalat" w:hAnsi="GHEA Grapalat"/>
          <w:sz w:val="20"/>
          <w:szCs w:val="20"/>
        </w:rPr>
        <w:t xml:space="preserve">(далее — Заказчик) и ________________________________ (далее — Исполнитель), </w:t>
      </w:r>
    </w:p>
    <w:p w:rsidR="003B2F27" w:rsidRPr="00047A50" w:rsidRDefault="003B2F27" w:rsidP="009B3F6B">
      <w:pPr>
        <w:widowControl w:val="0"/>
        <w:spacing w:line="276" w:lineRule="auto"/>
        <w:ind w:left="3544" w:right="-360"/>
        <w:jc w:val="both"/>
        <w:rPr>
          <w:rFonts w:ascii="GHEA Grapalat" w:hAnsi="GHEA Grapalat"/>
          <w:sz w:val="20"/>
          <w:szCs w:val="20"/>
        </w:rPr>
      </w:pPr>
      <w:r w:rsidRPr="00047A50">
        <w:rPr>
          <w:rFonts w:ascii="GHEA Grapalat" w:hAnsi="GHEA Grapalat"/>
          <w:sz w:val="20"/>
          <w:szCs w:val="20"/>
        </w:rPr>
        <w:t>имя Исполнителя</w:t>
      </w:r>
    </w:p>
    <w:p w:rsidR="003B2F27" w:rsidRPr="00047A50" w:rsidRDefault="003B2F27" w:rsidP="009B3F6B">
      <w:pPr>
        <w:widowControl w:val="0"/>
        <w:tabs>
          <w:tab w:val="left" w:pos="360"/>
          <w:tab w:val="left" w:pos="540"/>
        </w:tabs>
        <w:spacing w:line="276" w:lineRule="auto"/>
        <w:jc w:val="both"/>
        <w:rPr>
          <w:rFonts w:ascii="GHEA Grapalat" w:hAnsi="GHEA Grapalat"/>
          <w:sz w:val="20"/>
          <w:szCs w:val="20"/>
        </w:rPr>
      </w:pPr>
      <w:r w:rsidRPr="00047A50">
        <w:rPr>
          <w:rFonts w:ascii="GHEA Grapalat" w:hAnsi="GHEA Grapalat"/>
          <w:sz w:val="20"/>
          <w:szCs w:val="20"/>
        </w:rPr>
        <w:t>Исполнитель _______ 20</w:t>
      </w:r>
      <w:r w:rsidRPr="00047A50">
        <w:rPr>
          <w:rFonts w:ascii="GHEA Grapalat" w:hAnsi="GHEA Grapalat"/>
          <w:sz w:val="20"/>
          <w:szCs w:val="20"/>
        </w:rPr>
        <w:tab/>
        <w:t>г. 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47A50" w:rsidRPr="00047A50"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3B2F27" w:rsidRPr="00047A50" w:rsidRDefault="003B2F27" w:rsidP="009B3F6B">
            <w:pPr>
              <w:widowControl w:val="0"/>
              <w:spacing w:line="276" w:lineRule="auto"/>
              <w:jc w:val="center"/>
              <w:rPr>
                <w:rFonts w:ascii="GHEA Grapalat" w:hAnsi="GHEA Grapalat" w:cs="Sylfaen"/>
                <w:bCs/>
                <w:sz w:val="20"/>
                <w:szCs w:val="20"/>
              </w:rPr>
            </w:pPr>
            <w:r w:rsidRPr="00047A50">
              <w:rPr>
                <w:rFonts w:ascii="GHEA Grapalat" w:hAnsi="GHEA Grapalat"/>
                <w:sz w:val="20"/>
                <w:szCs w:val="20"/>
              </w:rPr>
              <w:t>Услуги</w:t>
            </w:r>
          </w:p>
        </w:tc>
      </w:tr>
      <w:tr w:rsidR="00047A50" w:rsidRPr="00047A50"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3B2F27" w:rsidRPr="00047A50" w:rsidRDefault="003B2F27" w:rsidP="009B3F6B">
            <w:pPr>
              <w:widowControl w:val="0"/>
              <w:spacing w:line="276" w:lineRule="auto"/>
              <w:jc w:val="center"/>
              <w:rPr>
                <w:rFonts w:ascii="GHEA Grapalat" w:hAnsi="GHEA Grapalat"/>
                <w:sz w:val="20"/>
                <w:szCs w:val="20"/>
              </w:rPr>
            </w:pPr>
            <w:r w:rsidRPr="00047A50">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3B2F27" w:rsidRPr="00047A50" w:rsidRDefault="003B2F27" w:rsidP="009B3F6B">
            <w:pPr>
              <w:widowControl w:val="0"/>
              <w:spacing w:line="276" w:lineRule="auto"/>
              <w:jc w:val="center"/>
              <w:rPr>
                <w:rFonts w:ascii="GHEA Grapalat" w:hAnsi="GHEA Grapalat"/>
                <w:sz w:val="20"/>
                <w:szCs w:val="20"/>
              </w:rPr>
            </w:pPr>
            <w:r w:rsidRPr="00047A50">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3B2F27" w:rsidRPr="00047A50" w:rsidRDefault="003B2F27" w:rsidP="009B3F6B">
            <w:pPr>
              <w:widowControl w:val="0"/>
              <w:spacing w:line="276" w:lineRule="auto"/>
              <w:jc w:val="center"/>
              <w:rPr>
                <w:rFonts w:ascii="GHEA Grapalat" w:hAnsi="GHEA Grapalat"/>
                <w:sz w:val="20"/>
                <w:szCs w:val="20"/>
              </w:rPr>
            </w:pPr>
            <w:r w:rsidRPr="00047A50">
              <w:rPr>
                <w:rFonts w:ascii="GHEA Grapalat" w:hAnsi="GHEA Grapalat"/>
                <w:sz w:val="20"/>
                <w:szCs w:val="20"/>
              </w:rPr>
              <w:t>объем (фактический)</w:t>
            </w:r>
          </w:p>
        </w:tc>
      </w:tr>
      <w:tr w:rsidR="00047A50" w:rsidRPr="00047A50"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047A50" w:rsidRDefault="003B2F27" w:rsidP="009B3F6B">
            <w:pPr>
              <w:widowControl w:val="0"/>
              <w:spacing w:line="276" w:lineRule="auto"/>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tcPr>
          <w:p w:rsidR="003B2F27" w:rsidRPr="00047A50" w:rsidRDefault="003B2F27" w:rsidP="009B3F6B">
            <w:pPr>
              <w:widowControl w:val="0"/>
              <w:spacing w:line="276" w:lineRule="auto"/>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tcPr>
          <w:p w:rsidR="003B2F27" w:rsidRPr="00047A50" w:rsidRDefault="003B2F27" w:rsidP="009B3F6B">
            <w:pPr>
              <w:widowControl w:val="0"/>
              <w:spacing w:line="276" w:lineRule="auto"/>
              <w:rPr>
                <w:rFonts w:ascii="GHEA Grapalat" w:hAnsi="GHEA Grapalat" w:cs="Sylfaen"/>
                <w:sz w:val="20"/>
                <w:szCs w:val="20"/>
              </w:rPr>
            </w:pPr>
          </w:p>
        </w:tc>
      </w:tr>
      <w:tr w:rsidR="00047A50" w:rsidRPr="00047A50"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047A50" w:rsidRDefault="003B2F27" w:rsidP="009B3F6B">
            <w:pPr>
              <w:widowControl w:val="0"/>
              <w:spacing w:line="276" w:lineRule="auto"/>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tcPr>
          <w:p w:rsidR="003B2F27" w:rsidRPr="00047A50" w:rsidRDefault="003B2F27" w:rsidP="009B3F6B">
            <w:pPr>
              <w:widowControl w:val="0"/>
              <w:spacing w:line="276" w:lineRule="auto"/>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tcPr>
          <w:p w:rsidR="003B2F27" w:rsidRPr="00047A50" w:rsidRDefault="003B2F27" w:rsidP="009B3F6B">
            <w:pPr>
              <w:widowControl w:val="0"/>
              <w:spacing w:line="276" w:lineRule="auto"/>
              <w:rPr>
                <w:rFonts w:ascii="GHEA Grapalat" w:hAnsi="GHEA Grapalat" w:cs="Sylfaen"/>
                <w:sz w:val="20"/>
                <w:szCs w:val="20"/>
              </w:rPr>
            </w:pPr>
          </w:p>
        </w:tc>
      </w:tr>
    </w:tbl>
    <w:p w:rsidR="003B2F27" w:rsidRPr="00047A50" w:rsidRDefault="003B2F27" w:rsidP="009B3F6B">
      <w:pPr>
        <w:widowControl w:val="0"/>
        <w:spacing w:line="276" w:lineRule="auto"/>
        <w:ind w:firstLine="567"/>
        <w:jc w:val="both"/>
        <w:rPr>
          <w:rFonts w:ascii="GHEA Grapalat" w:hAnsi="GHEA Grapalat" w:cs="Sylfaen"/>
          <w:sz w:val="20"/>
          <w:szCs w:val="20"/>
        </w:rPr>
      </w:pPr>
      <w:r w:rsidRPr="00047A50">
        <w:rPr>
          <w:rFonts w:ascii="GHEA Grapalat" w:hAnsi="GHEA Grapalat"/>
          <w:sz w:val="20"/>
          <w:szCs w:val="20"/>
        </w:rPr>
        <w:t>Настоящий акт составлен в 2 экземплярах, каждой из сторон предоставляется по одному экземпляру.</w:t>
      </w:r>
    </w:p>
    <w:p w:rsidR="0086156A" w:rsidRPr="00047A50" w:rsidRDefault="0086156A" w:rsidP="009B3F6B">
      <w:pPr>
        <w:widowControl w:val="0"/>
        <w:spacing w:line="276" w:lineRule="auto"/>
        <w:jc w:val="center"/>
        <w:rPr>
          <w:rFonts w:ascii="GHEA Grapalat" w:hAnsi="GHEA Grapalat"/>
          <w:sz w:val="20"/>
          <w:szCs w:val="20"/>
        </w:rPr>
      </w:pPr>
    </w:p>
    <w:p w:rsidR="003B2F27" w:rsidRPr="00047A50" w:rsidRDefault="003B2F27" w:rsidP="009B3F6B">
      <w:pPr>
        <w:widowControl w:val="0"/>
        <w:spacing w:line="276" w:lineRule="auto"/>
        <w:jc w:val="center"/>
        <w:rPr>
          <w:rFonts w:ascii="GHEA Grapalat" w:hAnsi="GHEA Grapalat" w:cs="Sylfaen"/>
          <w:sz w:val="20"/>
          <w:szCs w:val="20"/>
        </w:rPr>
      </w:pPr>
      <w:r w:rsidRPr="00047A50">
        <w:rPr>
          <w:rFonts w:ascii="GHEA Grapalat" w:hAnsi="GHEA Grapalat"/>
          <w:sz w:val="20"/>
          <w:szCs w:val="20"/>
        </w:rPr>
        <w:t>СТОРОНЫ</w:t>
      </w:r>
    </w:p>
    <w:p w:rsidR="003B2F27" w:rsidRPr="00047A50" w:rsidRDefault="003B2F27" w:rsidP="009B3F6B">
      <w:pPr>
        <w:widowControl w:val="0"/>
        <w:tabs>
          <w:tab w:val="left" w:pos="360"/>
          <w:tab w:val="left" w:pos="540"/>
        </w:tabs>
        <w:spacing w:line="276" w:lineRule="auto"/>
        <w:rPr>
          <w:rFonts w:ascii="GHEA Grapalat" w:hAnsi="GHEA Grapalat" w:cs="Sylfaen"/>
          <w:sz w:val="20"/>
          <w:szCs w:val="20"/>
        </w:rPr>
      </w:pPr>
    </w:p>
    <w:tbl>
      <w:tblPr>
        <w:tblW w:w="0" w:type="auto"/>
        <w:tblLook w:val="00A0" w:firstRow="1" w:lastRow="0" w:firstColumn="1" w:lastColumn="0" w:noHBand="0" w:noVBand="0"/>
      </w:tblPr>
      <w:tblGrid>
        <w:gridCol w:w="4433"/>
        <w:gridCol w:w="4853"/>
      </w:tblGrid>
      <w:tr w:rsidR="00047A50" w:rsidRPr="00047A50" w:rsidTr="005B7138">
        <w:tc>
          <w:tcPr>
            <w:tcW w:w="4785" w:type="dxa"/>
          </w:tcPr>
          <w:p w:rsidR="003B2F27" w:rsidRPr="00047A50" w:rsidRDefault="003B2F27" w:rsidP="009B3F6B">
            <w:pPr>
              <w:widowControl w:val="0"/>
              <w:tabs>
                <w:tab w:val="left" w:pos="360"/>
                <w:tab w:val="left" w:pos="540"/>
              </w:tabs>
              <w:spacing w:line="276" w:lineRule="auto"/>
              <w:jc w:val="center"/>
              <w:rPr>
                <w:rFonts w:ascii="GHEA Grapalat" w:hAnsi="GHEA Grapalat" w:cs="Sylfaen"/>
                <w:b/>
                <w:bCs/>
                <w:sz w:val="20"/>
                <w:szCs w:val="20"/>
              </w:rPr>
            </w:pPr>
            <w:r w:rsidRPr="00047A50">
              <w:rPr>
                <w:rFonts w:ascii="GHEA Grapalat" w:hAnsi="GHEA Grapalat"/>
                <w:b/>
                <w:sz w:val="20"/>
                <w:szCs w:val="20"/>
              </w:rPr>
              <w:t>Сдал</w:t>
            </w:r>
          </w:p>
        </w:tc>
        <w:tc>
          <w:tcPr>
            <w:tcW w:w="5223" w:type="dxa"/>
          </w:tcPr>
          <w:p w:rsidR="003B2F27" w:rsidRPr="00047A50" w:rsidRDefault="003B2F27" w:rsidP="009B3F6B">
            <w:pPr>
              <w:widowControl w:val="0"/>
              <w:tabs>
                <w:tab w:val="left" w:pos="360"/>
                <w:tab w:val="left" w:pos="540"/>
              </w:tabs>
              <w:spacing w:line="276" w:lineRule="auto"/>
              <w:jc w:val="center"/>
              <w:rPr>
                <w:rFonts w:ascii="GHEA Grapalat" w:hAnsi="GHEA Grapalat" w:cs="Sylfaen"/>
                <w:b/>
                <w:bCs/>
                <w:sz w:val="20"/>
                <w:szCs w:val="20"/>
              </w:rPr>
            </w:pPr>
            <w:r w:rsidRPr="00047A50">
              <w:rPr>
                <w:rFonts w:ascii="GHEA Grapalat" w:hAnsi="GHEA Grapalat"/>
                <w:b/>
                <w:sz w:val="20"/>
                <w:szCs w:val="20"/>
              </w:rPr>
              <w:t xml:space="preserve"> Принял</w:t>
            </w:r>
          </w:p>
        </w:tc>
      </w:tr>
    </w:tbl>
    <w:p w:rsidR="003B2F27" w:rsidRPr="00047A50" w:rsidRDefault="003B2F27" w:rsidP="009B3F6B">
      <w:pPr>
        <w:widowControl w:val="0"/>
        <w:tabs>
          <w:tab w:val="left" w:pos="360"/>
          <w:tab w:val="left" w:pos="540"/>
        </w:tabs>
        <w:spacing w:line="276" w:lineRule="auto"/>
        <w:jc w:val="right"/>
        <w:rPr>
          <w:rFonts w:ascii="GHEA Grapalat" w:hAnsi="GHEA Grapalat" w:cs="Sylfaen"/>
          <w:sz w:val="20"/>
          <w:szCs w:val="20"/>
        </w:rPr>
      </w:pPr>
      <w:r w:rsidRPr="00047A50">
        <w:rPr>
          <w:rFonts w:ascii="GHEA Grapalat" w:hAnsi="GHEA Grapalat"/>
          <w:sz w:val="20"/>
          <w:szCs w:val="20"/>
        </w:rPr>
        <w:t>представитель, спроектировавший заявку:</w:t>
      </w:r>
    </w:p>
    <w:p w:rsidR="003B2F27" w:rsidRPr="00047A50" w:rsidRDefault="003B2F27" w:rsidP="009B3F6B">
      <w:pPr>
        <w:widowControl w:val="0"/>
        <w:tabs>
          <w:tab w:val="left" w:pos="360"/>
          <w:tab w:val="left" w:pos="540"/>
        </w:tabs>
        <w:spacing w:line="276" w:lineRule="auto"/>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47A50" w:rsidRPr="00047A50" w:rsidTr="005B7138">
        <w:trPr>
          <w:tblCellSpacing w:w="7" w:type="dxa"/>
          <w:jc w:val="center"/>
        </w:trPr>
        <w:tc>
          <w:tcPr>
            <w:tcW w:w="0" w:type="auto"/>
            <w:vAlign w:val="center"/>
          </w:tcPr>
          <w:p w:rsidR="003B2F27" w:rsidRPr="00047A50" w:rsidRDefault="003B2F27" w:rsidP="009B3F6B">
            <w:pPr>
              <w:widowControl w:val="0"/>
              <w:spacing w:line="276" w:lineRule="auto"/>
              <w:jc w:val="center"/>
              <w:rPr>
                <w:rFonts w:ascii="GHEA Grapalat" w:hAnsi="GHEA Grapalat" w:cs="GHEA Grapalat"/>
                <w:sz w:val="20"/>
                <w:szCs w:val="20"/>
              </w:rPr>
            </w:pPr>
            <w:r w:rsidRPr="00047A50">
              <w:rPr>
                <w:rFonts w:ascii="GHEA Grapalat" w:hAnsi="GHEA Grapalat"/>
                <w:sz w:val="20"/>
                <w:szCs w:val="20"/>
              </w:rPr>
              <w:t xml:space="preserve">___________________________ </w:t>
            </w:r>
          </w:p>
          <w:p w:rsidR="003B2F27" w:rsidRPr="00047A50" w:rsidRDefault="003B2F27" w:rsidP="009B3F6B">
            <w:pPr>
              <w:widowControl w:val="0"/>
              <w:spacing w:line="276" w:lineRule="auto"/>
              <w:jc w:val="center"/>
              <w:rPr>
                <w:rFonts w:ascii="GHEA Grapalat" w:hAnsi="GHEA Grapalat" w:cs="GHEA Grapalat"/>
                <w:sz w:val="20"/>
                <w:szCs w:val="20"/>
                <w:vertAlign w:val="superscript"/>
              </w:rPr>
            </w:pPr>
            <w:r w:rsidRPr="00047A50">
              <w:rPr>
                <w:rFonts w:ascii="GHEA Grapalat" w:hAnsi="GHEA Grapalat"/>
                <w:sz w:val="20"/>
                <w:szCs w:val="20"/>
                <w:vertAlign w:val="superscript"/>
              </w:rPr>
              <w:t>фамилия, имя</w:t>
            </w:r>
          </w:p>
        </w:tc>
        <w:tc>
          <w:tcPr>
            <w:tcW w:w="0" w:type="auto"/>
            <w:vAlign w:val="center"/>
          </w:tcPr>
          <w:p w:rsidR="003B2F27" w:rsidRPr="00047A50" w:rsidRDefault="003B2F27" w:rsidP="009B3F6B">
            <w:pPr>
              <w:widowControl w:val="0"/>
              <w:spacing w:line="276" w:lineRule="auto"/>
              <w:jc w:val="center"/>
              <w:rPr>
                <w:rFonts w:ascii="GHEA Grapalat" w:hAnsi="GHEA Grapalat" w:cs="GHEA Grapalat"/>
                <w:sz w:val="20"/>
                <w:szCs w:val="20"/>
              </w:rPr>
            </w:pPr>
            <w:r w:rsidRPr="00047A50">
              <w:rPr>
                <w:rFonts w:ascii="GHEA Grapalat" w:hAnsi="GHEA Grapalat"/>
                <w:sz w:val="20"/>
                <w:szCs w:val="20"/>
              </w:rPr>
              <w:t>___________________________</w:t>
            </w:r>
          </w:p>
          <w:p w:rsidR="003B2F27" w:rsidRPr="00047A50" w:rsidRDefault="003B2F27" w:rsidP="009B3F6B">
            <w:pPr>
              <w:widowControl w:val="0"/>
              <w:spacing w:line="276" w:lineRule="auto"/>
              <w:jc w:val="center"/>
              <w:rPr>
                <w:rFonts w:ascii="GHEA Grapalat" w:hAnsi="GHEA Grapalat" w:cs="GHEA Grapalat"/>
                <w:sz w:val="20"/>
                <w:szCs w:val="20"/>
                <w:vertAlign w:val="superscript"/>
              </w:rPr>
            </w:pPr>
            <w:r w:rsidRPr="00047A50">
              <w:rPr>
                <w:rFonts w:ascii="GHEA Grapalat" w:hAnsi="GHEA Grapalat"/>
                <w:sz w:val="20"/>
                <w:szCs w:val="20"/>
                <w:vertAlign w:val="superscript"/>
              </w:rPr>
              <w:t>фамилия, имя</w:t>
            </w:r>
          </w:p>
        </w:tc>
      </w:tr>
      <w:tr w:rsidR="00047A50" w:rsidRPr="00A814AE" w:rsidTr="005B7138">
        <w:trPr>
          <w:tblCellSpacing w:w="7" w:type="dxa"/>
          <w:jc w:val="center"/>
        </w:trPr>
        <w:tc>
          <w:tcPr>
            <w:tcW w:w="0" w:type="auto"/>
            <w:vAlign w:val="center"/>
          </w:tcPr>
          <w:p w:rsidR="003B2F27" w:rsidRPr="00047A50" w:rsidRDefault="003B2F27" w:rsidP="009B3F6B">
            <w:pPr>
              <w:widowControl w:val="0"/>
              <w:spacing w:line="276" w:lineRule="auto"/>
              <w:jc w:val="center"/>
              <w:rPr>
                <w:rFonts w:ascii="GHEA Grapalat" w:hAnsi="GHEA Grapalat" w:cs="GHEA Grapalat"/>
                <w:sz w:val="20"/>
                <w:szCs w:val="20"/>
              </w:rPr>
            </w:pPr>
            <w:r w:rsidRPr="00047A50">
              <w:rPr>
                <w:rFonts w:ascii="GHEA Grapalat" w:hAnsi="GHEA Grapalat"/>
                <w:sz w:val="20"/>
                <w:szCs w:val="20"/>
              </w:rPr>
              <w:t xml:space="preserve">___________________________ </w:t>
            </w:r>
          </w:p>
          <w:p w:rsidR="003B2F27" w:rsidRPr="00047A50" w:rsidRDefault="003B2F27" w:rsidP="009B3F6B">
            <w:pPr>
              <w:widowControl w:val="0"/>
              <w:spacing w:line="276" w:lineRule="auto"/>
              <w:jc w:val="center"/>
              <w:rPr>
                <w:rFonts w:ascii="GHEA Grapalat" w:hAnsi="GHEA Grapalat" w:cs="GHEA Grapalat"/>
                <w:sz w:val="20"/>
                <w:szCs w:val="20"/>
                <w:vertAlign w:val="superscript"/>
              </w:rPr>
            </w:pPr>
            <w:r w:rsidRPr="00047A50">
              <w:rPr>
                <w:rFonts w:ascii="GHEA Grapalat" w:hAnsi="GHEA Grapalat"/>
                <w:sz w:val="20"/>
                <w:szCs w:val="20"/>
                <w:vertAlign w:val="superscript"/>
              </w:rPr>
              <w:t>подпись</w:t>
            </w:r>
          </w:p>
        </w:tc>
        <w:tc>
          <w:tcPr>
            <w:tcW w:w="0" w:type="auto"/>
            <w:vAlign w:val="center"/>
          </w:tcPr>
          <w:p w:rsidR="003B2F27" w:rsidRPr="00047A50" w:rsidRDefault="003B2F27" w:rsidP="009B3F6B">
            <w:pPr>
              <w:widowControl w:val="0"/>
              <w:spacing w:line="276" w:lineRule="auto"/>
              <w:jc w:val="center"/>
              <w:rPr>
                <w:rFonts w:ascii="GHEA Grapalat" w:hAnsi="GHEA Grapalat" w:cs="GHEA Grapalat"/>
                <w:sz w:val="20"/>
                <w:szCs w:val="20"/>
              </w:rPr>
            </w:pPr>
            <w:r w:rsidRPr="00047A50">
              <w:rPr>
                <w:rFonts w:ascii="GHEA Grapalat" w:hAnsi="GHEA Grapalat"/>
                <w:sz w:val="20"/>
                <w:szCs w:val="20"/>
              </w:rPr>
              <w:t>___________________________</w:t>
            </w:r>
          </w:p>
          <w:p w:rsidR="003B2F27" w:rsidRPr="00A814AE" w:rsidRDefault="003B2F27" w:rsidP="009B3F6B">
            <w:pPr>
              <w:widowControl w:val="0"/>
              <w:spacing w:line="276" w:lineRule="auto"/>
              <w:jc w:val="center"/>
              <w:rPr>
                <w:rFonts w:ascii="GHEA Grapalat" w:hAnsi="GHEA Grapalat" w:cs="GHEA Grapalat"/>
                <w:sz w:val="20"/>
                <w:szCs w:val="20"/>
                <w:vertAlign w:val="superscript"/>
              </w:rPr>
            </w:pPr>
            <w:r w:rsidRPr="00047A50">
              <w:rPr>
                <w:rFonts w:ascii="GHEA Grapalat" w:hAnsi="GHEA Grapalat"/>
                <w:sz w:val="20"/>
                <w:szCs w:val="20"/>
                <w:vertAlign w:val="superscript"/>
              </w:rPr>
              <w:t>подпись</w:t>
            </w:r>
          </w:p>
        </w:tc>
      </w:tr>
      <w:tr w:rsidR="00047A50" w:rsidRPr="00A814AE" w:rsidTr="005B7138">
        <w:trPr>
          <w:tblCellSpacing w:w="7" w:type="dxa"/>
          <w:jc w:val="center"/>
        </w:trPr>
        <w:tc>
          <w:tcPr>
            <w:tcW w:w="0" w:type="auto"/>
            <w:vAlign w:val="center"/>
          </w:tcPr>
          <w:p w:rsidR="003B2F27" w:rsidRPr="00A814AE" w:rsidRDefault="003B2F27" w:rsidP="009B3F6B">
            <w:pPr>
              <w:widowControl w:val="0"/>
              <w:spacing w:line="276" w:lineRule="auto"/>
              <w:rPr>
                <w:rFonts w:ascii="GHEA Grapalat" w:hAnsi="GHEA Grapalat" w:cs="GHEA Grapalat"/>
                <w:sz w:val="20"/>
                <w:szCs w:val="20"/>
              </w:rPr>
            </w:pPr>
            <w:r w:rsidRPr="00A814AE">
              <w:rPr>
                <w:rFonts w:ascii="GHEA Grapalat" w:hAnsi="GHEA Grapalat"/>
                <w:sz w:val="20"/>
                <w:szCs w:val="20"/>
              </w:rPr>
              <w:t xml:space="preserve"> </w:t>
            </w:r>
          </w:p>
        </w:tc>
        <w:tc>
          <w:tcPr>
            <w:tcW w:w="0" w:type="auto"/>
            <w:vAlign w:val="center"/>
          </w:tcPr>
          <w:p w:rsidR="003B2F27" w:rsidRPr="00A814AE" w:rsidRDefault="003B2F27" w:rsidP="009B3F6B">
            <w:pPr>
              <w:widowControl w:val="0"/>
              <w:spacing w:line="276" w:lineRule="auto"/>
              <w:rPr>
                <w:rFonts w:ascii="GHEA Grapalat" w:hAnsi="GHEA Grapalat" w:cs="GHEA Grapalat"/>
                <w:sz w:val="20"/>
                <w:szCs w:val="20"/>
              </w:rPr>
            </w:pPr>
          </w:p>
        </w:tc>
      </w:tr>
    </w:tbl>
    <w:p w:rsidR="003B2F27" w:rsidRPr="00A814AE" w:rsidRDefault="003B2F27" w:rsidP="009B3F6B">
      <w:pPr>
        <w:widowControl w:val="0"/>
        <w:spacing w:line="276" w:lineRule="auto"/>
        <w:ind w:left="-142" w:firstLine="142"/>
        <w:jc w:val="center"/>
        <w:rPr>
          <w:rFonts w:ascii="GHEA Grapalat" w:hAnsi="GHEA Grapalat" w:cs="Sylfaen"/>
          <w:b/>
          <w:sz w:val="20"/>
          <w:szCs w:val="20"/>
        </w:rPr>
      </w:pPr>
    </w:p>
    <w:p w:rsidR="003B2F27" w:rsidRPr="00A814AE" w:rsidRDefault="003B2F27" w:rsidP="009B3F6B">
      <w:pPr>
        <w:pStyle w:val="norm"/>
        <w:widowControl w:val="0"/>
        <w:spacing w:line="276" w:lineRule="auto"/>
        <w:ind w:firstLine="284"/>
        <w:jc w:val="center"/>
        <w:rPr>
          <w:rFonts w:ascii="GHEA Grapalat" w:hAnsi="GHEA Grapalat"/>
          <w:b/>
          <w:sz w:val="20"/>
        </w:rPr>
      </w:pPr>
    </w:p>
    <w:p w:rsidR="008D352C" w:rsidRPr="00A814AE" w:rsidRDefault="008D352C" w:rsidP="009B3F6B">
      <w:pPr>
        <w:widowControl w:val="0"/>
        <w:spacing w:line="276" w:lineRule="auto"/>
        <w:ind w:left="-142" w:firstLine="142"/>
        <w:jc w:val="center"/>
        <w:rPr>
          <w:rFonts w:ascii="GHEA Grapalat" w:hAnsi="GHEA Grapalat"/>
          <w:i/>
          <w:sz w:val="20"/>
          <w:szCs w:val="20"/>
          <w:lang w:val="en-US"/>
        </w:rPr>
      </w:pPr>
    </w:p>
    <w:sectPr w:rsidR="008D352C" w:rsidRPr="00A814AE" w:rsidSect="003B2F27">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BD7" w:rsidRDefault="001F2BD7">
      <w:r>
        <w:separator/>
      </w:r>
    </w:p>
  </w:endnote>
  <w:endnote w:type="continuationSeparator" w:id="0">
    <w:p w:rsidR="001F2BD7" w:rsidRDefault="001F2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Unicode">
    <w:panose1 w:val="020B0604020202020204"/>
    <w:charset w:val="CC"/>
    <w:family w:val="swiss"/>
    <w:pitch w:val="variable"/>
    <w:sig w:usb0="000002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LatRus">
    <w:panose1 w:val="020B0604020202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825309"/>
      <w:docPartObj>
        <w:docPartGallery w:val="Page Numbers (Bottom of Page)"/>
        <w:docPartUnique/>
      </w:docPartObj>
    </w:sdtPr>
    <w:sdtEndPr>
      <w:rPr>
        <w:rFonts w:ascii="GHEA Grapalat" w:hAnsi="GHEA Grapalat"/>
        <w:sz w:val="24"/>
        <w:szCs w:val="24"/>
      </w:rPr>
    </w:sdtEndPr>
    <w:sdtContent>
      <w:p w:rsidR="00E937DD" w:rsidRPr="00305BEC" w:rsidRDefault="00E937DD">
        <w:pPr>
          <w:pStyle w:val="a5"/>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986621">
          <w:rPr>
            <w:rFonts w:ascii="GHEA Grapalat" w:hAnsi="GHEA Grapalat"/>
            <w:noProof/>
            <w:sz w:val="24"/>
            <w:szCs w:val="24"/>
          </w:rPr>
          <w:t>72</w:t>
        </w:r>
        <w:r w:rsidRPr="00305BEC">
          <w:rPr>
            <w:rFonts w:ascii="GHEA Grapalat" w:hAnsi="GHEA Grapalat"/>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7DD" w:rsidRDefault="00E937DD">
    <w:pPr>
      <w:pStyle w:val="a5"/>
    </w:pPr>
    <w:r w:rsidRPr="000446DF">
      <w:rPr>
        <w:rFonts w:ascii="GHEA Grapalat" w:hAnsi="GHEA Grapalat"/>
        <w:i/>
        <w:sz w:val="16"/>
      </w:rPr>
      <w:t>*В тексте, в случае возникновения несовпадений и разночтений, предпочтение отдаётся варианту на армянском языке.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BD7" w:rsidRDefault="001F2BD7">
      <w:r>
        <w:separator/>
      </w:r>
    </w:p>
  </w:footnote>
  <w:footnote w:type="continuationSeparator" w:id="0">
    <w:p w:rsidR="001F2BD7" w:rsidRDefault="001F2BD7">
      <w:r>
        <w:continuationSeparator/>
      </w:r>
    </w:p>
  </w:footnote>
  <w:footnote w:id="1">
    <w:p w:rsidR="00786154" w:rsidRPr="008842CE" w:rsidRDefault="00786154" w:rsidP="00786154">
      <w:pPr>
        <w:pStyle w:val="af2"/>
        <w:widowControl w:val="0"/>
        <w:jc w:val="both"/>
        <w:rPr>
          <w:rFonts w:ascii="GHEA Grapalat" w:hAnsi="GHEA Grapalat"/>
          <w:i/>
          <w:lang w:val="af-ZA"/>
        </w:rPr>
      </w:pPr>
      <w:r w:rsidRPr="008842CE">
        <w:rPr>
          <w:rStyle w:val="af6"/>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2">
    <w:p w:rsidR="00E937DD" w:rsidRPr="00BD16E0" w:rsidRDefault="00E937DD" w:rsidP="00DF698E">
      <w:pPr>
        <w:pStyle w:val="af2"/>
        <w:jc w:val="both"/>
        <w:rPr>
          <w:rFonts w:ascii="GHEA Grapalat" w:hAnsi="GHEA Grapalat"/>
          <w:i/>
          <w:sz w:val="18"/>
          <w:szCs w:val="18"/>
        </w:rPr>
      </w:pPr>
      <w:r w:rsidRPr="00BD16E0">
        <w:rPr>
          <w:rStyle w:val="af6"/>
          <w:sz w:val="18"/>
          <w:szCs w:val="18"/>
        </w:rPr>
        <w:t>13</w:t>
      </w:r>
      <w:r w:rsidRPr="00BD16E0">
        <w:rPr>
          <w:rFonts w:ascii="GHEA Grapalat" w:hAnsi="GHEA Grapalat"/>
          <w:i/>
          <w:sz w:val="18"/>
          <w:szCs w:val="18"/>
        </w:rPr>
        <w:t xml:space="preserve"> Если:</w:t>
      </w:r>
    </w:p>
    <w:p w:rsidR="00E937DD" w:rsidRPr="000C5D3D" w:rsidRDefault="00E937DD" w:rsidP="00DF698E">
      <w:pPr>
        <w:pStyle w:val="af2"/>
        <w:jc w:val="both"/>
        <w:rPr>
          <w:rFonts w:ascii="GHEA Grapalat" w:hAnsi="GHEA Grapalat"/>
          <w:i/>
        </w:rPr>
      </w:pPr>
      <w:r w:rsidRPr="00BD16E0">
        <w:rPr>
          <w:rFonts w:ascii="GHEA Grapalat" w:hAnsi="GHEA Grapalat"/>
          <w:i/>
          <w:sz w:val="18"/>
          <w:szCs w:val="18"/>
        </w:rPr>
        <w:t xml:space="preserve">- </w:t>
      </w:r>
      <w:r w:rsidRPr="000C5D3D">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приложению 4.1”.</w:t>
      </w:r>
    </w:p>
    <w:p w:rsidR="00E937DD" w:rsidRPr="0092041F" w:rsidRDefault="00E937DD" w:rsidP="00DF698E">
      <w:pPr>
        <w:pStyle w:val="af2"/>
        <w:jc w:val="both"/>
        <w:rPr>
          <w:rFonts w:ascii="GHEA Grapalat" w:hAnsi="GHEA Grapalat"/>
          <w:i/>
        </w:rPr>
      </w:pPr>
      <w:r w:rsidRPr="000C5D3D">
        <w:rPr>
          <w:rFonts w:ascii="GHEA Grapalat" w:hAnsi="GHEA Grapalat"/>
          <w:i/>
        </w:rPr>
        <w:t xml:space="preserve">-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уменьшается </w:t>
      </w:r>
      <w:r w:rsidRPr="003A5989">
        <w:rPr>
          <w:rFonts w:ascii="GHEA Grapalat" w:hAnsi="GHEA Grapalat"/>
          <w:i/>
        </w:rPr>
        <w:t xml:space="preserve">в пропорции, исчисленной в отношении суммы этого </w:t>
      </w:r>
      <w:r w:rsidRPr="00BD16E0">
        <w:rPr>
          <w:rFonts w:ascii="GHEA Grapalat" w:hAnsi="GHEA Grapalat"/>
          <w:i/>
        </w:rPr>
        <w:t>этапа.</w:t>
      </w:r>
      <w:r w:rsidRPr="000C5D3D">
        <w:rPr>
          <w:rFonts w:ascii="GHEA Grapalat" w:hAnsi="GHEA Grapalat"/>
          <w:i/>
        </w:rPr>
        <w:t xml:space="preserve"> </w:t>
      </w:r>
      <w:r w:rsidRPr="00BD16E0">
        <w:rPr>
          <w:rFonts w:ascii="GHEA Grapalat" w:hAnsi="GHEA Grapalat"/>
          <w:i/>
        </w:rPr>
        <w:t>Обеспечение</w:t>
      </w:r>
      <w:r w:rsidRPr="00763113">
        <w:rPr>
          <w:rFonts w:ascii="GHEA Grapalat" w:hAnsi="GHEA Grapalat"/>
          <w:i/>
        </w:rPr>
        <w:t xml:space="preserve"> </w:t>
      </w:r>
      <w:r w:rsidRPr="00DA2334">
        <w:rPr>
          <w:rFonts w:ascii="GHEA Grapalat" w:hAnsi="GHEA Grapalat"/>
          <w:i/>
        </w:rPr>
        <w:t>к</w:t>
      </w:r>
      <w:r w:rsidRPr="00763113">
        <w:rPr>
          <w:rFonts w:ascii="GHEA Grapalat" w:hAnsi="GHEA Grapalat"/>
          <w:i/>
        </w:rPr>
        <w:t>валификаци</w:t>
      </w:r>
      <w:r w:rsidRPr="00DA2334">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E937DD" w:rsidRPr="0092041F" w:rsidRDefault="00E937DD" w:rsidP="00DF698E">
      <w:pPr>
        <w:pStyle w:val="af2"/>
        <w:jc w:val="both"/>
        <w:rPr>
          <w:rFonts w:ascii="GHEA Grapalat" w:hAnsi="GHEA Grapalat"/>
          <w:i/>
        </w:rPr>
      </w:pPr>
    </w:p>
  </w:footnote>
  <w:footnote w:id="3">
    <w:p w:rsidR="00E937DD" w:rsidRPr="00511966" w:rsidRDefault="00E937DD" w:rsidP="00DF698E">
      <w:pPr>
        <w:pStyle w:val="af2"/>
        <w:jc w:val="both"/>
        <w:rPr>
          <w:rFonts w:ascii="GHEA Grapalat" w:hAnsi="GHEA Grapalat"/>
          <w:i/>
        </w:rPr>
      </w:pPr>
      <w:r>
        <w:rPr>
          <w:rStyle w:val="af6"/>
        </w:rPr>
        <w:t>14</w:t>
      </w:r>
      <w:r w:rsidRPr="00C67FAB">
        <w:rPr>
          <w:rFonts w:ascii="GHEA Grapalat" w:hAnsi="GHEA Grapalat"/>
          <w:i/>
        </w:rPr>
        <w:t xml:space="preserve"> Если цена закуп</w:t>
      </w:r>
      <w:r>
        <w:rPr>
          <w:rFonts w:ascii="GHEA Grapalat" w:hAnsi="GHEA Grapalat"/>
          <w:i/>
        </w:rPr>
        <w:t xml:space="preserve">аемой </w:t>
      </w:r>
      <w:r w:rsidRPr="00C67FAB">
        <w:rPr>
          <w:rFonts w:ascii="GHEA Grapalat" w:hAnsi="GHEA Grapalat"/>
          <w:i/>
        </w:rPr>
        <w:t xml:space="preserve">по заявке на закупку </w:t>
      </w:r>
      <w:r>
        <w:rPr>
          <w:rFonts w:ascii="GHEA Grapalat" w:hAnsi="GHEA Grapalat"/>
          <w:i/>
        </w:rPr>
        <w:t>работы</w:t>
      </w:r>
      <w:r w:rsidRPr="00C67FAB">
        <w:rPr>
          <w:rFonts w:ascii="GHEA Grapalat" w:hAnsi="GHEA Grapalat"/>
          <w:i/>
        </w:rPr>
        <w:t xml:space="preserve"> не превышает </w:t>
      </w:r>
      <w:r w:rsidRPr="00BD16E0">
        <w:rPr>
          <w:rFonts w:ascii="GHEA Grapalat" w:hAnsi="GHEA Grapalat"/>
          <w:i/>
        </w:rPr>
        <w:t>25</w:t>
      </w:r>
      <w:r w:rsidRPr="00C67FAB">
        <w:rPr>
          <w:rFonts w:ascii="GHEA Grapalat" w:hAnsi="GHEA Grapalat"/>
          <w:i/>
        </w:rPr>
        <w:t xml:space="preserve"> млн. драмов РА, 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 xml:space="preserve"> 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"в одностороннем порядке утвержденного заявления-в виде неустойки (приложение 5.1) или наличных денег</w:t>
      </w:r>
      <w:r w:rsidRPr="008E4439">
        <w:rPr>
          <w:rFonts w:ascii="GHEA Grapalat" w:hAnsi="GHEA Grapalat" w:cs="Sylfaen"/>
          <w:i/>
          <w:sz w:val="16"/>
          <w:szCs w:val="16"/>
        </w:rPr>
        <w:t>”</w:t>
      </w:r>
      <w:r>
        <w:rPr>
          <w:rFonts w:ascii="GHEA Grapalat" w:hAnsi="GHEA Grapalat" w:cs="Sylfaen"/>
          <w:i/>
          <w:sz w:val="16"/>
          <w:szCs w:val="16"/>
        </w:rPr>
        <w:t xml:space="preserve">., </w:t>
      </w:r>
      <w:r w:rsidRPr="00550232">
        <w:rPr>
          <w:rFonts w:ascii="GHEA Grapalat" w:hAnsi="GHEA Grapalat" w:cs="Sylfaen"/>
          <w:i/>
          <w:sz w:val="16"/>
          <w:szCs w:val="16"/>
        </w:rPr>
        <w:t xml:space="preserve">а </w:t>
      </w:r>
      <w:r w:rsidRPr="00333A25">
        <w:rPr>
          <w:rFonts w:ascii="GHEA Grapalat" w:hAnsi="GHEA Grapalat"/>
          <w:i/>
        </w:rPr>
        <w:t xml:space="preserve">число "90", указанное в абзаце 3, заменяется </w:t>
      </w:r>
      <w:r>
        <w:rPr>
          <w:rFonts w:ascii="GHEA Grapalat" w:hAnsi="GHEA Grapalat"/>
          <w:i/>
        </w:rPr>
        <w:t>числом</w:t>
      </w:r>
      <w:r w:rsidRPr="00333A25">
        <w:rPr>
          <w:rFonts w:ascii="GHEA Grapalat" w:hAnsi="GHEA Grapalat"/>
          <w:i/>
        </w:rPr>
        <w:t xml:space="preserve"> " 20</w:t>
      </w:r>
      <w:r w:rsidRPr="00C67FAB">
        <w:rPr>
          <w:rFonts w:ascii="GHEA Grapalat" w:hAnsi="GHEA Grapalat"/>
          <w:i/>
        </w:rPr>
        <w:t>"</w:t>
      </w:r>
      <w:r>
        <w:rPr>
          <w:rFonts w:ascii="GHEA Grapalat" w:hAnsi="GHEA Grapalat"/>
          <w:i/>
        </w:rPr>
        <w:t>.</w:t>
      </w:r>
    </w:p>
  </w:footnote>
  <w:footnote w:id="4">
    <w:p w:rsidR="00E937DD" w:rsidRPr="008E4439" w:rsidRDefault="00E937DD" w:rsidP="00DF698E">
      <w:pPr>
        <w:pStyle w:val="a3"/>
        <w:widowControl w:val="0"/>
        <w:spacing w:after="160" w:line="240" w:lineRule="auto"/>
        <w:ind w:firstLine="0"/>
        <w:jc w:val="left"/>
        <w:rPr>
          <w:rFonts w:ascii="GHEA Grapalat" w:hAnsi="GHEA Grapalat"/>
          <w:u w:val="single"/>
        </w:rPr>
      </w:pPr>
      <w:r>
        <w:rPr>
          <w:rStyle w:val="af6"/>
          <w:rFonts w:ascii="Times Armenian" w:hAnsi="Times Armenian"/>
          <w:i w:val="0"/>
        </w:rPr>
        <w:t>15</w:t>
      </w:r>
      <w:r w:rsidRPr="008E4439">
        <w:t xml:space="preserve"> </w:t>
      </w:r>
      <w:r w:rsidRPr="008E4439">
        <w:rPr>
          <w:rFonts w:ascii="GHEA Grapalat" w:hAnsi="GHEA Grapalat"/>
        </w:rPr>
        <w:t>Настоящий пункт редактируется согласно соответствующему заказчику</w:t>
      </w:r>
    </w:p>
    <w:p w:rsidR="00E937DD" w:rsidRPr="000811C1" w:rsidRDefault="00E937DD" w:rsidP="00DF698E">
      <w:pPr>
        <w:pStyle w:val="af2"/>
        <w:rPr>
          <w:rFonts w:ascii="Sylfaen" w:hAnsi="Sylfaen"/>
          <w:sz w:val="18"/>
          <w:szCs w:val="18"/>
        </w:rPr>
      </w:pPr>
    </w:p>
  </w:footnote>
  <w:footnote w:id="5">
    <w:p w:rsidR="00E937DD" w:rsidRDefault="00E937DD" w:rsidP="00FF4A2D">
      <w:pPr>
        <w:jc w:val="both"/>
      </w:pPr>
    </w:p>
    <w:p w:rsidR="00E937DD" w:rsidRPr="008444F1" w:rsidRDefault="00E937DD" w:rsidP="00FF4A2D">
      <w:pPr>
        <w:jc w:val="both"/>
        <w:rPr>
          <w:i/>
        </w:rPr>
      </w:pPr>
    </w:p>
    <w:p w:rsidR="00E937DD" w:rsidRPr="00B1013B" w:rsidRDefault="00E937DD" w:rsidP="00FF4A2D">
      <w:pPr>
        <w:jc w:val="both"/>
        <w:rPr>
          <w:rFonts w:ascii="GHEA Grapalat" w:hAnsi="GHEA Grapalat"/>
          <w:i/>
          <w:sz w:val="20"/>
          <w:szCs w:val="20"/>
        </w:rPr>
      </w:pPr>
      <w:r w:rsidRPr="00155668">
        <w:rPr>
          <w:rStyle w:val="af6"/>
          <w:i/>
        </w:rPr>
        <w:t>**</w:t>
      </w:r>
      <w:r w:rsidRPr="00155668">
        <w:rPr>
          <w:i/>
        </w:rPr>
        <w:t xml:space="preserve"> </w:t>
      </w:r>
      <w:r w:rsidRPr="00155668">
        <w:rPr>
          <w:rFonts w:asciiTheme="minorHAnsi" w:hAnsiTheme="minorHAnsi"/>
          <w:i/>
          <w:sz w:val="20"/>
          <w:szCs w:val="20"/>
          <w:lang w:val="af-ZA"/>
        </w:rPr>
        <w:t>-</w:t>
      </w:r>
      <w:r w:rsidRPr="00B1013B">
        <w:rPr>
          <w:rFonts w:ascii="GHEA Grapalat" w:hAnsi="GHEA Grapalat"/>
          <w:i/>
          <w:sz w:val="20"/>
          <w:szCs w:val="20"/>
        </w:rPr>
        <w:t xml:space="preserve">участник </w:t>
      </w:r>
      <w:r>
        <w:rPr>
          <w:rFonts w:ascii="GHEA Grapalat" w:hAnsi="GHEA Grapalat"/>
          <w:i/>
          <w:sz w:val="20"/>
          <w:szCs w:val="20"/>
        </w:rPr>
        <w:t>являющийся резидентом РА</w:t>
      </w:r>
      <w:r w:rsidRPr="00553058">
        <w:rPr>
          <w:rFonts w:ascii="GHEA Grapalat" w:hAnsi="GHEA Grapalat"/>
          <w:i/>
          <w:sz w:val="20"/>
          <w:szCs w:val="20"/>
        </w:rPr>
        <w:t xml:space="preserve"> </w:t>
      </w:r>
      <w:r w:rsidRPr="00B1013B">
        <w:rPr>
          <w:rFonts w:ascii="GHEA Grapalat" w:hAnsi="GHEA Grapalat"/>
          <w:i/>
          <w:sz w:val="20"/>
          <w:szCs w:val="20"/>
        </w:rPr>
        <w:t xml:space="preserve">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B1013B">
        <w:rPr>
          <w:rFonts w:ascii="GHEA Grapalat" w:hAnsi="GHEA Grapalat"/>
          <w:i/>
          <w:sz w:val="20"/>
          <w:szCs w:val="20"/>
        </w:rPr>
        <w:t>;</w:t>
      </w:r>
    </w:p>
    <w:p w:rsidR="00E937DD" w:rsidRPr="00B1013B" w:rsidRDefault="00E937DD" w:rsidP="00FF4A2D">
      <w:pPr>
        <w:jc w:val="both"/>
        <w:rPr>
          <w:rFonts w:ascii="GHEA Grapalat" w:hAnsi="GHEA Grapalat"/>
          <w:i/>
          <w:sz w:val="20"/>
          <w:szCs w:val="20"/>
        </w:rPr>
      </w:pPr>
      <w:r w:rsidRPr="00B1013B">
        <w:rPr>
          <w:rFonts w:ascii="GHEA Grapalat" w:hAnsi="GHEA Grapalat"/>
          <w:i/>
          <w:sz w:val="20"/>
          <w:szCs w:val="20"/>
        </w:rPr>
        <w:t>- если участник не является</w:t>
      </w:r>
      <w:r w:rsidRPr="00F23F3F">
        <w:rPr>
          <w:rFonts w:ascii="GHEA Grapalat" w:hAnsi="GHEA Grapalat"/>
          <w:i/>
          <w:sz w:val="20"/>
          <w:szCs w:val="20"/>
        </w:rPr>
        <w:t xml:space="preserve"> </w:t>
      </w:r>
      <w:r>
        <w:rPr>
          <w:rFonts w:ascii="GHEA Grapalat" w:hAnsi="GHEA Grapalat"/>
          <w:i/>
          <w:sz w:val="20"/>
          <w:szCs w:val="20"/>
        </w:rPr>
        <w:t>резидентом РА</w:t>
      </w:r>
      <w:r w:rsidRPr="00553058">
        <w:rPr>
          <w:rFonts w:ascii="GHEA Grapalat" w:hAnsi="GHEA Grapalat"/>
          <w:i/>
          <w:sz w:val="20"/>
          <w:szCs w:val="20"/>
        </w:rPr>
        <w:t>,</w:t>
      </w:r>
      <w:r w:rsidRPr="00B1013B">
        <w:rPr>
          <w:rFonts w:ascii="GHEA Grapalat" w:hAnsi="GHEA Grapalat"/>
          <w:i/>
          <w:sz w:val="20"/>
          <w:szCs w:val="20"/>
        </w:rPr>
        <w:t>, то при заполнении заявления-объявления слова "ссылка на сайт, содержащий информацию" заменяются словами "декларация согласно приложению 1.2";</w:t>
      </w:r>
    </w:p>
    <w:p w:rsidR="00E937DD" w:rsidRPr="00B1013B" w:rsidRDefault="00E937DD" w:rsidP="00FF4A2D">
      <w:pPr>
        <w:jc w:val="both"/>
        <w:rPr>
          <w:rFonts w:ascii="GHEA Grapalat" w:hAnsi="GHEA Grapalat"/>
          <w:i/>
          <w:sz w:val="20"/>
          <w:szCs w:val="20"/>
        </w:rPr>
      </w:pPr>
      <w:r w:rsidRPr="00B1013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E937DD" w:rsidRDefault="00E937DD" w:rsidP="00FF4A2D">
      <w:pPr>
        <w:jc w:val="both"/>
        <w:rPr>
          <w:rFonts w:ascii="GHEA Grapalat" w:hAnsi="GHEA Grapalat"/>
          <w:sz w:val="20"/>
          <w:szCs w:val="20"/>
          <w:lang w:val="af-ZA"/>
        </w:rPr>
      </w:pPr>
    </w:p>
    <w:p w:rsidR="00E937DD" w:rsidRDefault="00E937DD" w:rsidP="00FF4A2D">
      <w:pPr>
        <w:pStyle w:val="af2"/>
        <w:rPr>
          <w:rFonts w:asciiTheme="minorHAnsi" w:hAnsiTheme="minorHAnsi"/>
          <w:lang w:val="af-ZA"/>
        </w:rPr>
      </w:pPr>
    </w:p>
  </w:footnote>
  <w:footnote w:id="6">
    <w:p w:rsidR="00E937DD" w:rsidRPr="00D3436F" w:rsidRDefault="00E937DD" w:rsidP="007D29C6">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E123A">
        <w:rPr>
          <w:rFonts w:ascii="GHEA Grapalat" w:hAnsi="GHEA Grapalat"/>
          <w:i/>
          <w:sz w:val="20"/>
          <w:szCs w:val="20"/>
        </w:rPr>
        <w:t>4</w:t>
      </w:r>
      <w:r w:rsidRPr="00D3436F">
        <w:rPr>
          <w:rFonts w:ascii="GHEA Grapalat" w:hAnsi="GHEA Grapalat"/>
          <w:i/>
          <w:sz w:val="20"/>
          <w:szCs w:val="20"/>
        </w:rPr>
        <w:t>.</w:t>
      </w:r>
    </w:p>
    <w:p w:rsidR="00E937DD" w:rsidRPr="00D3436F" w:rsidRDefault="00E937DD" w:rsidP="007D29C6">
      <w:pPr>
        <w:pStyle w:val="af2"/>
        <w:rPr>
          <w:lang w:val="es-ES"/>
        </w:rPr>
      </w:pPr>
    </w:p>
  </w:footnote>
  <w:footnote w:id="7">
    <w:p w:rsidR="00E937DD" w:rsidRPr="008842CE" w:rsidRDefault="00E937DD" w:rsidP="00BE4CF8">
      <w:pPr>
        <w:pStyle w:val="af2"/>
        <w:jc w:val="both"/>
      </w:pPr>
    </w:p>
  </w:footnote>
  <w:footnote w:id="8">
    <w:p w:rsidR="00E937DD" w:rsidRPr="008842CE" w:rsidRDefault="00E937DD" w:rsidP="00BE4CF8">
      <w:pPr>
        <w:pStyle w:val="af2"/>
        <w:jc w:val="both"/>
      </w:pPr>
    </w:p>
  </w:footnote>
  <w:footnote w:id="9">
    <w:p w:rsidR="00E937DD" w:rsidRPr="006F5F33" w:rsidRDefault="00E937DD" w:rsidP="00A703E8">
      <w:pPr>
        <w:pStyle w:val="af2"/>
        <w:jc w:val="both"/>
        <w:rPr>
          <w:rFonts w:ascii="GHEA Grapalat" w:hAnsi="GHEA Grapalat"/>
        </w:rPr>
      </w:pPr>
      <w:r>
        <w:rPr>
          <w:rStyle w:val="af6"/>
        </w:rPr>
        <w:t>18</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10">
    <w:p w:rsidR="00E937DD" w:rsidRPr="00892F7F" w:rsidRDefault="00E937DD" w:rsidP="00A703E8">
      <w:pPr>
        <w:pStyle w:val="af2"/>
        <w:jc w:val="both"/>
        <w:rPr>
          <w:rFonts w:ascii="GHEA Grapalat" w:hAnsi="GHEA Grapalat"/>
          <w:i/>
        </w:rPr>
      </w:pPr>
      <w:r>
        <w:rPr>
          <w:rStyle w:val="af6"/>
        </w:rPr>
        <w:t>21</w:t>
      </w:r>
      <w:r w:rsidRPr="006F5F33">
        <w:rPr>
          <w:rFonts w:ascii="GHEA Grapalat" w:hAnsi="GHEA Grapalat"/>
        </w:rPr>
        <w:t xml:space="preserve"> </w:t>
      </w:r>
      <w:r w:rsidRPr="006F5F33">
        <w:rPr>
          <w:rFonts w:ascii="GHEA Grapalat" w:hAnsi="GHEA Grapalat"/>
          <w:i/>
        </w:rPr>
        <w:t xml:space="preserve">При заключении Договора на основании пункта 6 статьи 15 Закона Республики Армения "О закупках", </w:t>
      </w:r>
      <w:r w:rsidRPr="00F653BC">
        <w:rPr>
          <w:rFonts w:ascii="GHEA Grapalat" w:hAnsi="GHEA Grapalat"/>
          <w:i/>
        </w:rPr>
        <w:t xml:space="preserve">штраф исчисляется </w:t>
      </w:r>
      <w:r w:rsidRPr="00892F7F">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Pr>
          <w:rFonts w:ascii="GHEA Grapalat" w:hAnsi="GHEA Grapalat"/>
          <w:i/>
        </w:rPr>
        <w:t>.</w:t>
      </w:r>
      <w:r w:rsidRPr="00892F7F">
        <w:rPr>
          <w:rFonts w:ascii="GHEA Grapalat" w:hAnsi="GHEA Grapalat"/>
          <w:i/>
        </w:rPr>
        <w:t xml:space="preserve"> </w:t>
      </w:r>
    </w:p>
    <w:p w:rsidR="00E937DD" w:rsidRPr="00552088" w:rsidRDefault="00E937DD" w:rsidP="00A703E8">
      <w:pPr>
        <w:pStyle w:val="af2"/>
        <w:jc w:val="both"/>
        <w:rPr>
          <w:rFonts w:ascii="GHEA Grapalat" w:hAnsi="GHEA Grapalat"/>
          <w:lang w:val="hy-AM"/>
        </w:rPr>
      </w:pPr>
      <w:r w:rsidRPr="00892F7F">
        <w:rPr>
          <w:rFonts w:ascii="GHEA Grapalat" w:hAnsi="GHEA Grapalat"/>
          <w:i/>
        </w:rPr>
        <w:t>Если до</w:t>
      </w:r>
      <w:r>
        <w:rPr>
          <w:rFonts w:ascii="GHEA Grapalat" w:hAnsi="GHEA Grapalat"/>
          <w:i/>
        </w:rPr>
        <w:t>говор включает в себя больше одного лота,</w:t>
      </w:r>
      <w:r w:rsidRPr="00892F7F">
        <w:rPr>
          <w:rFonts w:ascii="GHEA Grapalat" w:hAnsi="GHEA Grapalat"/>
          <w:i/>
        </w:rPr>
        <w:t xml:space="preserve"> то штраф исчисляется в отношении общей цены, установленной договором </w:t>
      </w:r>
      <w:r>
        <w:rPr>
          <w:rFonts w:ascii="GHEA Grapalat" w:hAnsi="GHEA Grapalat"/>
          <w:i/>
        </w:rPr>
        <w:t>на этот лот.</w:t>
      </w:r>
    </w:p>
    <w:p w:rsidR="00E937DD" w:rsidRPr="006F5F33" w:rsidRDefault="00E937DD" w:rsidP="00A703E8">
      <w:pPr>
        <w:pStyle w:val="af2"/>
        <w:jc w:val="both"/>
        <w:rPr>
          <w:rFonts w:ascii="GHEA Grapalat" w:hAnsi="GHEA Grapalat"/>
          <w:lang w:val="hy-AM"/>
        </w:rPr>
      </w:pPr>
      <w:r w:rsidRPr="006F5F33">
        <w:rPr>
          <w:rFonts w:ascii="GHEA Grapalat" w:hAnsi="GHEA Grapalat"/>
          <w:i/>
        </w:rPr>
        <w:t>.</w:t>
      </w:r>
    </w:p>
    <w:p w:rsidR="00E937DD" w:rsidRPr="00576D9C" w:rsidRDefault="00E937DD" w:rsidP="00A703E8">
      <w:pPr>
        <w:pStyle w:val="af2"/>
        <w:jc w:val="both"/>
        <w:rPr>
          <w:rFonts w:ascii="GHEA Grapalat" w:hAnsi="GHEA Grapalat"/>
          <w:lang w:val="hy-AM"/>
        </w:rPr>
      </w:pPr>
    </w:p>
  </w:footnote>
  <w:footnote w:id="11">
    <w:p w:rsidR="00E937DD" w:rsidRPr="006F5F33" w:rsidRDefault="00E937DD" w:rsidP="00A703E8">
      <w:pPr>
        <w:pStyle w:val="af2"/>
        <w:jc w:val="both"/>
        <w:rPr>
          <w:rFonts w:ascii="GHEA Grapalat" w:hAnsi="GHEA Grapalat"/>
          <w:lang w:val="hy-AM"/>
        </w:rPr>
      </w:pPr>
      <w:r>
        <w:rPr>
          <w:rStyle w:val="af6"/>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2">
    <w:p w:rsidR="00E937DD" w:rsidRPr="006F5F33" w:rsidRDefault="00E937DD" w:rsidP="00A703E8">
      <w:pPr>
        <w:pStyle w:val="af2"/>
        <w:jc w:val="both"/>
        <w:rPr>
          <w:rFonts w:ascii="GHEA Grapalat" w:hAnsi="GHEA Grapalat"/>
        </w:rPr>
      </w:pPr>
      <w:r>
        <w:rPr>
          <w:rStyle w:val="af6"/>
        </w:rPr>
        <w:t>24</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7DD" w:rsidRPr="00B84DCD" w:rsidRDefault="00E937DD" w:rsidP="00B84DCD">
    <w:pPr>
      <w:pStyle w:val="a3"/>
      <w:widowControl w:val="0"/>
      <w:spacing w:line="276" w:lineRule="auto"/>
      <w:ind w:firstLine="0"/>
      <w:jc w:val="right"/>
      <w:rPr>
        <w:sz w:val="16"/>
        <w:szCs w:val="16"/>
      </w:rPr>
    </w:pPr>
    <w:r w:rsidRPr="00B84DCD">
      <w:rPr>
        <w:rFonts w:ascii="GHEA Grapalat" w:hAnsi="GHEA Grapalat"/>
        <w:sz w:val="16"/>
        <w:szCs w:val="16"/>
      </w:rPr>
      <w:t>Неофициальный перевод*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9F78F4"/>
    <w:multiLevelType w:val="hybridMultilevel"/>
    <w:tmpl w:val="FA228D8E"/>
    <w:lvl w:ilvl="0" w:tplc="6FA6C4EA">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8E1622"/>
    <w:multiLevelType w:val="hybridMultilevel"/>
    <w:tmpl w:val="67B86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582958"/>
    <w:multiLevelType w:val="hybridMultilevel"/>
    <w:tmpl w:val="82DCC89C"/>
    <w:lvl w:ilvl="0" w:tplc="CF9C1E8E">
      <w:start w:val="1"/>
      <w:numFmt w:val="decimal"/>
      <w:lvlText w:val="%1."/>
      <w:lvlJc w:val="right"/>
      <w:pPr>
        <w:ind w:left="63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06EA5FBD"/>
    <w:multiLevelType w:val="hybridMultilevel"/>
    <w:tmpl w:val="1EDC5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3A77CD"/>
    <w:multiLevelType w:val="hybridMultilevel"/>
    <w:tmpl w:val="5404AC8C"/>
    <w:lvl w:ilvl="0" w:tplc="318C1AB8">
      <w:start w:val="1"/>
      <w:numFmt w:val="decimal"/>
      <w:lvlText w:val="%1."/>
      <w:lvlJc w:val="left"/>
      <w:pPr>
        <w:ind w:left="900" w:hanging="360"/>
      </w:pPr>
      <w:rPr>
        <w:rFonts w:eastAsiaTheme="minorEastAsia" w:cs="Sylfae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08177CD6"/>
    <w:multiLevelType w:val="hybridMultilevel"/>
    <w:tmpl w:val="AA167C9C"/>
    <w:lvl w:ilvl="0" w:tplc="318C1AB8">
      <w:start w:val="1"/>
      <w:numFmt w:val="decimal"/>
      <w:lvlText w:val="%1."/>
      <w:lvlJc w:val="left"/>
      <w:pPr>
        <w:ind w:left="1260" w:hanging="360"/>
      </w:pPr>
      <w:rPr>
        <w:rFonts w:eastAsiaTheme="minorEastAsia" w:cs="Sylfae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95118FE"/>
    <w:multiLevelType w:val="hybridMultilevel"/>
    <w:tmpl w:val="F21CE06A"/>
    <w:lvl w:ilvl="0" w:tplc="0409000D">
      <w:start w:val="1"/>
      <w:numFmt w:val="bullet"/>
      <w:lvlText w:val=""/>
      <w:lvlJc w:val="left"/>
      <w:pPr>
        <w:ind w:left="1634" w:hanging="360"/>
      </w:pPr>
      <w:rPr>
        <w:rFonts w:ascii="Wingdings" w:hAnsi="Wingdings" w:hint="default"/>
      </w:rPr>
    </w:lvl>
    <w:lvl w:ilvl="1" w:tplc="04090003" w:tentative="1">
      <w:start w:val="1"/>
      <w:numFmt w:val="bullet"/>
      <w:lvlText w:val="o"/>
      <w:lvlJc w:val="left"/>
      <w:pPr>
        <w:ind w:left="2354" w:hanging="360"/>
      </w:pPr>
      <w:rPr>
        <w:rFonts w:ascii="Courier New" w:hAnsi="Courier New" w:cs="Courier New" w:hint="default"/>
      </w:rPr>
    </w:lvl>
    <w:lvl w:ilvl="2" w:tplc="04090005" w:tentative="1">
      <w:start w:val="1"/>
      <w:numFmt w:val="bullet"/>
      <w:lvlText w:val=""/>
      <w:lvlJc w:val="left"/>
      <w:pPr>
        <w:ind w:left="3074" w:hanging="360"/>
      </w:pPr>
      <w:rPr>
        <w:rFonts w:ascii="Wingdings" w:hAnsi="Wingdings" w:hint="default"/>
      </w:rPr>
    </w:lvl>
    <w:lvl w:ilvl="3" w:tplc="04090001" w:tentative="1">
      <w:start w:val="1"/>
      <w:numFmt w:val="bullet"/>
      <w:lvlText w:val=""/>
      <w:lvlJc w:val="left"/>
      <w:pPr>
        <w:ind w:left="3794" w:hanging="360"/>
      </w:pPr>
      <w:rPr>
        <w:rFonts w:ascii="Symbol" w:hAnsi="Symbol" w:hint="default"/>
      </w:rPr>
    </w:lvl>
    <w:lvl w:ilvl="4" w:tplc="04090003" w:tentative="1">
      <w:start w:val="1"/>
      <w:numFmt w:val="bullet"/>
      <w:lvlText w:val="o"/>
      <w:lvlJc w:val="left"/>
      <w:pPr>
        <w:ind w:left="4514" w:hanging="360"/>
      </w:pPr>
      <w:rPr>
        <w:rFonts w:ascii="Courier New" w:hAnsi="Courier New" w:cs="Courier New" w:hint="default"/>
      </w:rPr>
    </w:lvl>
    <w:lvl w:ilvl="5" w:tplc="04090005" w:tentative="1">
      <w:start w:val="1"/>
      <w:numFmt w:val="bullet"/>
      <w:lvlText w:val=""/>
      <w:lvlJc w:val="left"/>
      <w:pPr>
        <w:ind w:left="5234" w:hanging="360"/>
      </w:pPr>
      <w:rPr>
        <w:rFonts w:ascii="Wingdings" w:hAnsi="Wingdings" w:hint="default"/>
      </w:rPr>
    </w:lvl>
    <w:lvl w:ilvl="6" w:tplc="04090001" w:tentative="1">
      <w:start w:val="1"/>
      <w:numFmt w:val="bullet"/>
      <w:lvlText w:val=""/>
      <w:lvlJc w:val="left"/>
      <w:pPr>
        <w:ind w:left="5954" w:hanging="360"/>
      </w:pPr>
      <w:rPr>
        <w:rFonts w:ascii="Symbol" w:hAnsi="Symbol" w:hint="default"/>
      </w:rPr>
    </w:lvl>
    <w:lvl w:ilvl="7" w:tplc="04090003" w:tentative="1">
      <w:start w:val="1"/>
      <w:numFmt w:val="bullet"/>
      <w:lvlText w:val="o"/>
      <w:lvlJc w:val="left"/>
      <w:pPr>
        <w:ind w:left="6674" w:hanging="360"/>
      </w:pPr>
      <w:rPr>
        <w:rFonts w:ascii="Courier New" w:hAnsi="Courier New" w:cs="Courier New" w:hint="default"/>
      </w:rPr>
    </w:lvl>
    <w:lvl w:ilvl="8" w:tplc="04090005" w:tentative="1">
      <w:start w:val="1"/>
      <w:numFmt w:val="bullet"/>
      <w:lvlText w:val=""/>
      <w:lvlJc w:val="left"/>
      <w:pPr>
        <w:ind w:left="7394" w:hanging="360"/>
      </w:pPr>
      <w:rPr>
        <w:rFonts w:ascii="Wingdings" w:hAnsi="Wingdings" w:hint="default"/>
      </w:rPr>
    </w:lvl>
  </w:abstractNum>
  <w:abstractNum w:abstractNumId="8">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783B81"/>
    <w:multiLevelType w:val="hybridMultilevel"/>
    <w:tmpl w:val="07F478CC"/>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1">
    <w:nsid w:val="0F612A61"/>
    <w:multiLevelType w:val="multilevel"/>
    <w:tmpl w:val="29563E9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12E51A8B"/>
    <w:multiLevelType w:val="multilevel"/>
    <w:tmpl w:val="1F567836"/>
    <w:lvl w:ilvl="0">
      <w:start w:val="4"/>
      <w:numFmt w:val="decimal"/>
      <w:lvlText w:val="%1."/>
      <w:lvlJc w:val="left"/>
      <w:pPr>
        <w:ind w:left="360" w:hanging="360"/>
      </w:pPr>
      <w:rPr>
        <w:rFonts w:hint="default"/>
      </w:rPr>
    </w:lvl>
    <w:lvl w:ilvl="1">
      <w:start w:val="1"/>
      <w:numFmt w:val="decimal"/>
      <w:lvlText w:val="%1.%2."/>
      <w:lvlJc w:val="left"/>
      <w:pPr>
        <w:ind w:left="677" w:hanging="360"/>
      </w:pPr>
      <w:rPr>
        <w:rFonts w:hint="default"/>
      </w:rPr>
    </w:lvl>
    <w:lvl w:ilvl="2">
      <w:start w:val="1"/>
      <w:numFmt w:val="decimal"/>
      <w:lvlText w:val="%1.%2.%3."/>
      <w:lvlJc w:val="left"/>
      <w:pPr>
        <w:ind w:left="1354" w:hanging="720"/>
      </w:pPr>
      <w:rPr>
        <w:rFonts w:hint="default"/>
      </w:rPr>
    </w:lvl>
    <w:lvl w:ilvl="3">
      <w:start w:val="1"/>
      <w:numFmt w:val="decimal"/>
      <w:lvlText w:val="%1.%2.%3.%4."/>
      <w:lvlJc w:val="left"/>
      <w:pPr>
        <w:ind w:left="1671" w:hanging="72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2665" w:hanging="108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3659" w:hanging="1440"/>
      </w:pPr>
      <w:rPr>
        <w:rFonts w:hint="default"/>
      </w:rPr>
    </w:lvl>
    <w:lvl w:ilvl="8">
      <w:start w:val="1"/>
      <w:numFmt w:val="decimal"/>
      <w:lvlText w:val="%1.%2.%3.%4.%5.%6.%7.%8.%9."/>
      <w:lvlJc w:val="left"/>
      <w:pPr>
        <w:ind w:left="4336" w:hanging="1800"/>
      </w:pPr>
      <w:rPr>
        <w:rFonts w:hint="default"/>
      </w:rPr>
    </w:lvl>
  </w:abstractNum>
  <w:abstractNum w:abstractNumId="13">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19CD79BE"/>
    <w:multiLevelType w:val="hybridMultilevel"/>
    <w:tmpl w:val="A12CC48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nsid w:val="1B17670E"/>
    <w:multiLevelType w:val="hybridMultilevel"/>
    <w:tmpl w:val="B7ACB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997F40"/>
    <w:multiLevelType w:val="hybridMultilevel"/>
    <w:tmpl w:val="FA38D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09E020C"/>
    <w:multiLevelType w:val="hybridMultilevel"/>
    <w:tmpl w:val="9EE64878"/>
    <w:lvl w:ilvl="0" w:tplc="B80E93C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95A1697"/>
    <w:multiLevelType w:val="hybridMultilevel"/>
    <w:tmpl w:val="34E23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275A05"/>
    <w:multiLevelType w:val="hybridMultilevel"/>
    <w:tmpl w:val="68F282F2"/>
    <w:lvl w:ilvl="0" w:tplc="86C6C55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6222B9"/>
    <w:multiLevelType w:val="hybridMultilevel"/>
    <w:tmpl w:val="AA167C9C"/>
    <w:lvl w:ilvl="0" w:tplc="318C1AB8">
      <w:start w:val="1"/>
      <w:numFmt w:val="decimal"/>
      <w:lvlText w:val="%1."/>
      <w:lvlJc w:val="left"/>
      <w:pPr>
        <w:ind w:left="1260" w:hanging="360"/>
      </w:pPr>
      <w:rPr>
        <w:rFonts w:eastAsiaTheme="minorEastAsia" w:cs="Sylfae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32937BEF"/>
    <w:multiLevelType w:val="hybridMultilevel"/>
    <w:tmpl w:val="0984513E"/>
    <w:lvl w:ilvl="0" w:tplc="74CC44A0">
      <w:start w:val="2023"/>
      <w:numFmt w:val="bullet"/>
      <w:lvlText w:val="-"/>
      <w:lvlJc w:val="left"/>
      <w:pPr>
        <w:ind w:left="720" w:hanging="360"/>
      </w:pPr>
      <w:rPr>
        <w:rFonts w:ascii="GHEA Grapalat" w:eastAsiaTheme="minorEastAsia" w:hAnsi="GHEA Grapal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60143C"/>
    <w:multiLevelType w:val="multilevel"/>
    <w:tmpl w:val="31F4C24C"/>
    <w:lvl w:ilvl="0">
      <w:start w:val="1"/>
      <w:numFmt w:val="decimal"/>
      <w:lvlText w:val="%1."/>
      <w:lvlJc w:val="left"/>
      <w:pPr>
        <w:ind w:left="72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4">
    <w:nsid w:val="3A7B4300"/>
    <w:multiLevelType w:val="hybridMultilevel"/>
    <w:tmpl w:val="D3C4B526"/>
    <w:lvl w:ilvl="0" w:tplc="A302FB92">
      <w:start w:val="1"/>
      <w:numFmt w:val="decimal"/>
      <w:lvlText w:val="%1."/>
      <w:lvlJc w:val="left"/>
      <w:pPr>
        <w:ind w:left="1251" w:hanging="400"/>
      </w:pPr>
      <w:rPr>
        <w:rFonts w:hint="default"/>
        <w:b w:val="0"/>
      </w:rPr>
    </w:lvl>
    <w:lvl w:ilvl="1" w:tplc="EC504C42">
      <w:numFmt w:val="bullet"/>
      <w:lvlText w:val="•"/>
      <w:lvlJc w:val="left"/>
      <w:pPr>
        <w:ind w:left="1931" w:hanging="360"/>
      </w:pPr>
      <w:rPr>
        <w:rFonts w:ascii="GHEA Grapalat" w:eastAsiaTheme="minorHAnsi" w:hAnsi="GHEA Grapalat" w:cs="Calibri" w:hint="default"/>
        <w:b w:val="0"/>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nsid w:val="437B78CB"/>
    <w:multiLevelType w:val="hybridMultilevel"/>
    <w:tmpl w:val="C80E39E6"/>
    <w:lvl w:ilvl="0" w:tplc="A34E982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60F7D11"/>
    <w:multiLevelType w:val="hybridMultilevel"/>
    <w:tmpl w:val="B5FAECE6"/>
    <w:lvl w:ilvl="0" w:tplc="00422AFE">
      <w:numFmt w:val="bullet"/>
      <w:lvlText w:val="-"/>
      <w:lvlJc w:val="left"/>
      <w:pPr>
        <w:ind w:left="720" w:hanging="360"/>
      </w:pPr>
      <w:rPr>
        <w:rFonts w:ascii="GHEA Grapalat" w:eastAsia="Times New Roman" w:hAnsi="GHEA Grapalat" w:hint="default"/>
        <w:i w:val="0"/>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nsid w:val="498D6F27"/>
    <w:multiLevelType w:val="hybridMultilevel"/>
    <w:tmpl w:val="0B60B050"/>
    <w:lvl w:ilvl="0" w:tplc="04090001">
      <w:start w:val="1"/>
      <w:numFmt w:val="bullet"/>
      <w:lvlText w:val=""/>
      <w:lvlJc w:val="left"/>
      <w:pPr>
        <w:ind w:left="278" w:hanging="360"/>
      </w:pPr>
      <w:rPr>
        <w:rFonts w:ascii="Symbol" w:hAnsi="Symbol" w:hint="default"/>
      </w:rPr>
    </w:lvl>
    <w:lvl w:ilvl="1" w:tplc="04090003" w:tentative="1">
      <w:start w:val="1"/>
      <w:numFmt w:val="bullet"/>
      <w:lvlText w:val="o"/>
      <w:lvlJc w:val="left"/>
      <w:pPr>
        <w:ind w:left="998" w:hanging="360"/>
      </w:pPr>
      <w:rPr>
        <w:rFonts w:ascii="Courier New" w:hAnsi="Courier New" w:cs="Courier New" w:hint="default"/>
      </w:rPr>
    </w:lvl>
    <w:lvl w:ilvl="2" w:tplc="04090005" w:tentative="1">
      <w:start w:val="1"/>
      <w:numFmt w:val="bullet"/>
      <w:lvlText w:val=""/>
      <w:lvlJc w:val="left"/>
      <w:pPr>
        <w:ind w:left="1718" w:hanging="360"/>
      </w:pPr>
      <w:rPr>
        <w:rFonts w:ascii="Wingdings" w:hAnsi="Wingdings" w:hint="default"/>
      </w:rPr>
    </w:lvl>
    <w:lvl w:ilvl="3" w:tplc="04090001" w:tentative="1">
      <w:start w:val="1"/>
      <w:numFmt w:val="bullet"/>
      <w:lvlText w:val=""/>
      <w:lvlJc w:val="left"/>
      <w:pPr>
        <w:ind w:left="2438" w:hanging="360"/>
      </w:pPr>
      <w:rPr>
        <w:rFonts w:ascii="Symbol" w:hAnsi="Symbol" w:hint="default"/>
      </w:rPr>
    </w:lvl>
    <w:lvl w:ilvl="4" w:tplc="04090003" w:tentative="1">
      <w:start w:val="1"/>
      <w:numFmt w:val="bullet"/>
      <w:lvlText w:val="o"/>
      <w:lvlJc w:val="left"/>
      <w:pPr>
        <w:ind w:left="3158" w:hanging="360"/>
      </w:pPr>
      <w:rPr>
        <w:rFonts w:ascii="Courier New" w:hAnsi="Courier New" w:cs="Courier New" w:hint="default"/>
      </w:rPr>
    </w:lvl>
    <w:lvl w:ilvl="5" w:tplc="04090005" w:tentative="1">
      <w:start w:val="1"/>
      <w:numFmt w:val="bullet"/>
      <w:lvlText w:val=""/>
      <w:lvlJc w:val="left"/>
      <w:pPr>
        <w:ind w:left="3878" w:hanging="360"/>
      </w:pPr>
      <w:rPr>
        <w:rFonts w:ascii="Wingdings" w:hAnsi="Wingdings" w:hint="default"/>
      </w:rPr>
    </w:lvl>
    <w:lvl w:ilvl="6" w:tplc="04090001" w:tentative="1">
      <w:start w:val="1"/>
      <w:numFmt w:val="bullet"/>
      <w:lvlText w:val=""/>
      <w:lvlJc w:val="left"/>
      <w:pPr>
        <w:ind w:left="4598" w:hanging="360"/>
      </w:pPr>
      <w:rPr>
        <w:rFonts w:ascii="Symbol" w:hAnsi="Symbol" w:hint="default"/>
      </w:rPr>
    </w:lvl>
    <w:lvl w:ilvl="7" w:tplc="04090003" w:tentative="1">
      <w:start w:val="1"/>
      <w:numFmt w:val="bullet"/>
      <w:lvlText w:val="o"/>
      <w:lvlJc w:val="left"/>
      <w:pPr>
        <w:ind w:left="5318" w:hanging="360"/>
      </w:pPr>
      <w:rPr>
        <w:rFonts w:ascii="Courier New" w:hAnsi="Courier New" w:cs="Courier New" w:hint="default"/>
      </w:rPr>
    </w:lvl>
    <w:lvl w:ilvl="8" w:tplc="04090005" w:tentative="1">
      <w:start w:val="1"/>
      <w:numFmt w:val="bullet"/>
      <w:lvlText w:val=""/>
      <w:lvlJc w:val="left"/>
      <w:pPr>
        <w:ind w:left="6038" w:hanging="360"/>
      </w:pPr>
      <w:rPr>
        <w:rFonts w:ascii="Wingdings" w:hAnsi="Wingdings" w:hint="default"/>
      </w:rPr>
    </w:lvl>
  </w:abstractNum>
  <w:abstractNum w:abstractNumId="28">
    <w:nsid w:val="4EAB46A4"/>
    <w:multiLevelType w:val="hybridMultilevel"/>
    <w:tmpl w:val="61904F30"/>
    <w:lvl w:ilvl="0" w:tplc="76D408A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0C49F6"/>
    <w:multiLevelType w:val="hybridMultilevel"/>
    <w:tmpl w:val="71F40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56740B"/>
    <w:multiLevelType w:val="hybridMultilevel"/>
    <w:tmpl w:val="117AC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57D376D7"/>
    <w:multiLevelType w:val="hybridMultilevel"/>
    <w:tmpl w:val="5168583C"/>
    <w:lvl w:ilvl="0" w:tplc="2E20D1EE">
      <w:start w:val="1"/>
      <w:numFmt w:val="decimal"/>
      <w:lvlText w:val="%1."/>
      <w:lvlJc w:val="left"/>
      <w:pPr>
        <w:ind w:left="774" w:hanging="360"/>
      </w:pPr>
    </w:lvl>
    <w:lvl w:ilvl="1" w:tplc="04090019">
      <w:start w:val="1"/>
      <w:numFmt w:val="lowerLetter"/>
      <w:lvlText w:val="%2."/>
      <w:lvlJc w:val="left"/>
      <w:pPr>
        <w:ind w:left="1494" w:hanging="360"/>
      </w:pPr>
    </w:lvl>
    <w:lvl w:ilvl="2" w:tplc="0409001B">
      <w:start w:val="1"/>
      <w:numFmt w:val="lowerRoman"/>
      <w:lvlText w:val="%3."/>
      <w:lvlJc w:val="right"/>
      <w:pPr>
        <w:ind w:left="2214" w:hanging="180"/>
      </w:pPr>
    </w:lvl>
    <w:lvl w:ilvl="3" w:tplc="0409000F">
      <w:start w:val="1"/>
      <w:numFmt w:val="decimal"/>
      <w:lvlText w:val="%4."/>
      <w:lvlJc w:val="left"/>
      <w:pPr>
        <w:ind w:left="2934" w:hanging="360"/>
      </w:pPr>
    </w:lvl>
    <w:lvl w:ilvl="4" w:tplc="04090019">
      <w:start w:val="1"/>
      <w:numFmt w:val="lowerLetter"/>
      <w:lvlText w:val="%5."/>
      <w:lvlJc w:val="left"/>
      <w:pPr>
        <w:ind w:left="3654" w:hanging="360"/>
      </w:pPr>
    </w:lvl>
    <w:lvl w:ilvl="5" w:tplc="0409001B">
      <w:start w:val="1"/>
      <w:numFmt w:val="lowerRoman"/>
      <w:lvlText w:val="%6."/>
      <w:lvlJc w:val="right"/>
      <w:pPr>
        <w:ind w:left="4374" w:hanging="180"/>
      </w:pPr>
    </w:lvl>
    <w:lvl w:ilvl="6" w:tplc="0409000F">
      <w:start w:val="1"/>
      <w:numFmt w:val="decimal"/>
      <w:lvlText w:val="%7."/>
      <w:lvlJc w:val="left"/>
      <w:pPr>
        <w:ind w:left="5094" w:hanging="360"/>
      </w:pPr>
    </w:lvl>
    <w:lvl w:ilvl="7" w:tplc="04090019">
      <w:start w:val="1"/>
      <w:numFmt w:val="lowerLetter"/>
      <w:lvlText w:val="%8."/>
      <w:lvlJc w:val="left"/>
      <w:pPr>
        <w:ind w:left="5814" w:hanging="360"/>
      </w:pPr>
    </w:lvl>
    <w:lvl w:ilvl="8" w:tplc="0409001B">
      <w:start w:val="1"/>
      <w:numFmt w:val="lowerRoman"/>
      <w:lvlText w:val="%9."/>
      <w:lvlJc w:val="right"/>
      <w:pPr>
        <w:ind w:left="6534" w:hanging="180"/>
      </w:pPr>
    </w:lvl>
  </w:abstractNum>
  <w:abstractNum w:abstractNumId="33">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nsid w:val="5CE57417"/>
    <w:multiLevelType w:val="hybridMultilevel"/>
    <w:tmpl w:val="B4F81BF6"/>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5">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6">
    <w:nsid w:val="630175DB"/>
    <w:multiLevelType w:val="hybridMultilevel"/>
    <w:tmpl w:val="C8749F68"/>
    <w:lvl w:ilvl="0" w:tplc="C0F870B8">
      <w:start w:val="1"/>
      <w:numFmt w:val="bullet"/>
      <w:lvlText w:val="□"/>
      <w:lvlJc w:val="left"/>
      <w:pPr>
        <w:ind w:left="1777"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64753111"/>
    <w:multiLevelType w:val="hybridMultilevel"/>
    <w:tmpl w:val="41500D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5C91EC4"/>
    <w:multiLevelType w:val="hybridMultilevel"/>
    <w:tmpl w:val="B96C0886"/>
    <w:lvl w:ilvl="0" w:tplc="97344D80">
      <w:numFmt w:val="bullet"/>
      <w:lvlText w:val="•"/>
      <w:lvlJc w:val="left"/>
      <w:pPr>
        <w:ind w:left="720" w:hanging="360"/>
      </w:pPr>
      <w:rPr>
        <w:rFonts w:ascii="GHEA Grapalat" w:eastAsiaTheme="minorEastAsia" w:hAnsi="GHEA Grapalat"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9F524D8"/>
    <w:multiLevelType w:val="hybridMultilevel"/>
    <w:tmpl w:val="23B2A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6C9A1EEC"/>
    <w:multiLevelType w:val="hybridMultilevel"/>
    <w:tmpl w:val="AD947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DE580E"/>
    <w:multiLevelType w:val="hybridMultilevel"/>
    <w:tmpl w:val="7722B3F8"/>
    <w:lvl w:ilvl="0" w:tplc="575AA47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nsid w:val="6E660772"/>
    <w:multiLevelType w:val="multilevel"/>
    <w:tmpl w:val="9B8A8F7E"/>
    <w:lvl w:ilvl="0">
      <w:start w:val="1"/>
      <w:numFmt w:val="decimal"/>
      <w:lvlText w:val="%1."/>
      <w:lvlJc w:val="left"/>
      <w:pPr>
        <w:ind w:left="522" w:hanging="360"/>
      </w:pPr>
      <w:rPr>
        <w:rFonts w:hint="default"/>
      </w:rPr>
    </w:lvl>
    <w:lvl w:ilvl="1">
      <w:start w:val="2"/>
      <w:numFmt w:val="decimal"/>
      <w:isLgl/>
      <w:lvlText w:val="%1.%2"/>
      <w:lvlJc w:val="left"/>
      <w:pPr>
        <w:ind w:left="522" w:hanging="360"/>
      </w:pPr>
      <w:rPr>
        <w:rFonts w:cs="Sylfaen" w:hint="default"/>
      </w:rPr>
    </w:lvl>
    <w:lvl w:ilvl="2">
      <w:start w:val="1"/>
      <w:numFmt w:val="decimal"/>
      <w:isLgl/>
      <w:lvlText w:val="%1.%2.%3"/>
      <w:lvlJc w:val="left"/>
      <w:pPr>
        <w:ind w:left="882" w:hanging="720"/>
      </w:pPr>
      <w:rPr>
        <w:rFonts w:cs="Sylfaen" w:hint="default"/>
      </w:rPr>
    </w:lvl>
    <w:lvl w:ilvl="3">
      <w:start w:val="1"/>
      <w:numFmt w:val="decimal"/>
      <w:isLgl/>
      <w:lvlText w:val="%1.%2.%3.%4"/>
      <w:lvlJc w:val="left"/>
      <w:pPr>
        <w:ind w:left="882" w:hanging="720"/>
      </w:pPr>
      <w:rPr>
        <w:rFonts w:cs="Sylfaen" w:hint="default"/>
      </w:rPr>
    </w:lvl>
    <w:lvl w:ilvl="4">
      <w:start w:val="1"/>
      <w:numFmt w:val="decimal"/>
      <w:isLgl/>
      <w:lvlText w:val="%1.%2.%3.%4.%5"/>
      <w:lvlJc w:val="left"/>
      <w:pPr>
        <w:ind w:left="1242" w:hanging="1080"/>
      </w:pPr>
      <w:rPr>
        <w:rFonts w:cs="Sylfaen" w:hint="default"/>
      </w:rPr>
    </w:lvl>
    <w:lvl w:ilvl="5">
      <w:start w:val="1"/>
      <w:numFmt w:val="decimal"/>
      <w:isLgl/>
      <w:lvlText w:val="%1.%2.%3.%4.%5.%6"/>
      <w:lvlJc w:val="left"/>
      <w:pPr>
        <w:ind w:left="1242" w:hanging="1080"/>
      </w:pPr>
      <w:rPr>
        <w:rFonts w:cs="Sylfaen" w:hint="default"/>
      </w:rPr>
    </w:lvl>
    <w:lvl w:ilvl="6">
      <w:start w:val="1"/>
      <w:numFmt w:val="decimal"/>
      <w:isLgl/>
      <w:lvlText w:val="%1.%2.%3.%4.%5.%6.%7"/>
      <w:lvlJc w:val="left"/>
      <w:pPr>
        <w:ind w:left="1602" w:hanging="1440"/>
      </w:pPr>
      <w:rPr>
        <w:rFonts w:cs="Sylfaen" w:hint="default"/>
      </w:rPr>
    </w:lvl>
    <w:lvl w:ilvl="7">
      <w:start w:val="1"/>
      <w:numFmt w:val="decimal"/>
      <w:isLgl/>
      <w:lvlText w:val="%1.%2.%3.%4.%5.%6.%7.%8"/>
      <w:lvlJc w:val="left"/>
      <w:pPr>
        <w:ind w:left="1602" w:hanging="1440"/>
      </w:pPr>
      <w:rPr>
        <w:rFonts w:cs="Sylfaen" w:hint="default"/>
      </w:rPr>
    </w:lvl>
    <w:lvl w:ilvl="8">
      <w:start w:val="1"/>
      <w:numFmt w:val="decimal"/>
      <w:isLgl/>
      <w:lvlText w:val="%1.%2.%3.%4.%5.%6.%7.%8.%9"/>
      <w:lvlJc w:val="left"/>
      <w:pPr>
        <w:ind w:left="1962" w:hanging="1800"/>
      </w:pPr>
      <w:rPr>
        <w:rFonts w:cs="Sylfaen" w:hint="default"/>
      </w:rPr>
    </w:lvl>
  </w:abstractNum>
  <w:abstractNum w:abstractNumId="44">
    <w:nsid w:val="70525B5F"/>
    <w:multiLevelType w:val="hybridMultilevel"/>
    <w:tmpl w:val="54C46C8E"/>
    <w:lvl w:ilvl="0" w:tplc="EFB21132">
      <w:start w:val="1"/>
      <w:numFmt w:val="decimal"/>
      <w:lvlText w:val="%1."/>
      <w:lvlJc w:val="left"/>
      <w:pPr>
        <w:ind w:left="720" w:hanging="360"/>
      </w:pPr>
      <w:rPr>
        <w:rFonts w:ascii="GHEA Grapalat" w:eastAsia="Times New Roman" w:hAnsi="GHEA Grapalat" w:cs="Times New Roman"/>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0517CC"/>
    <w:multiLevelType w:val="hybridMultilevel"/>
    <w:tmpl w:val="62420132"/>
    <w:lvl w:ilvl="0" w:tplc="04090001">
      <w:start w:val="1"/>
      <w:numFmt w:val="bullet"/>
      <w:lvlText w:val=""/>
      <w:lvlJc w:val="left"/>
      <w:pPr>
        <w:ind w:left="1971" w:hanging="360"/>
      </w:pPr>
      <w:rPr>
        <w:rFonts w:ascii="Symbol" w:hAnsi="Symbol" w:hint="default"/>
      </w:rPr>
    </w:lvl>
    <w:lvl w:ilvl="1" w:tplc="04090003" w:tentative="1">
      <w:start w:val="1"/>
      <w:numFmt w:val="bullet"/>
      <w:lvlText w:val="o"/>
      <w:lvlJc w:val="left"/>
      <w:pPr>
        <w:ind w:left="2691" w:hanging="360"/>
      </w:pPr>
      <w:rPr>
        <w:rFonts w:ascii="Courier New" w:hAnsi="Courier New" w:cs="Courier New" w:hint="default"/>
      </w:rPr>
    </w:lvl>
    <w:lvl w:ilvl="2" w:tplc="04090005" w:tentative="1">
      <w:start w:val="1"/>
      <w:numFmt w:val="bullet"/>
      <w:lvlText w:val=""/>
      <w:lvlJc w:val="left"/>
      <w:pPr>
        <w:ind w:left="3411" w:hanging="360"/>
      </w:pPr>
      <w:rPr>
        <w:rFonts w:ascii="Wingdings" w:hAnsi="Wingdings" w:hint="default"/>
      </w:rPr>
    </w:lvl>
    <w:lvl w:ilvl="3" w:tplc="04090001" w:tentative="1">
      <w:start w:val="1"/>
      <w:numFmt w:val="bullet"/>
      <w:lvlText w:val=""/>
      <w:lvlJc w:val="left"/>
      <w:pPr>
        <w:ind w:left="4131" w:hanging="360"/>
      </w:pPr>
      <w:rPr>
        <w:rFonts w:ascii="Symbol" w:hAnsi="Symbol" w:hint="default"/>
      </w:rPr>
    </w:lvl>
    <w:lvl w:ilvl="4" w:tplc="04090003" w:tentative="1">
      <w:start w:val="1"/>
      <w:numFmt w:val="bullet"/>
      <w:lvlText w:val="o"/>
      <w:lvlJc w:val="left"/>
      <w:pPr>
        <w:ind w:left="4851" w:hanging="360"/>
      </w:pPr>
      <w:rPr>
        <w:rFonts w:ascii="Courier New" w:hAnsi="Courier New" w:cs="Courier New" w:hint="default"/>
      </w:rPr>
    </w:lvl>
    <w:lvl w:ilvl="5" w:tplc="04090005" w:tentative="1">
      <w:start w:val="1"/>
      <w:numFmt w:val="bullet"/>
      <w:lvlText w:val=""/>
      <w:lvlJc w:val="left"/>
      <w:pPr>
        <w:ind w:left="5571" w:hanging="360"/>
      </w:pPr>
      <w:rPr>
        <w:rFonts w:ascii="Wingdings" w:hAnsi="Wingdings" w:hint="default"/>
      </w:rPr>
    </w:lvl>
    <w:lvl w:ilvl="6" w:tplc="04090001" w:tentative="1">
      <w:start w:val="1"/>
      <w:numFmt w:val="bullet"/>
      <w:lvlText w:val=""/>
      <w:lvlJc w:val="left"/>
      <w:pPr>
        <w:ind w:left="6291" w:hanging="360"/>
      </w:pPr>
      <w:rPr>
        <w:rFonts w:ascii="Symbol" w:hAnsi="Symbol" w:hint="default"/>
      </w:rPr>
    </w:lvl>
    <w:lvl w:ilvl="7" w:tplc="04090003" w:tentative="1">
      <w:start w:val="1"/>
      <w:numFmt w:val="bullet"/>
      <w:lvlText w:val="o"/>
      <w:lvlJc w:val="left"/>
      <w:pPr>
        <w:ind w:left="7011" w:hanging="360"/>
      </w:pPr>
      <w:rPr>
        <w:rFonts w:ascii="Courier New" w:hAnsi="Courier New" w:cs="Courier New" w:hint="default"/>
      </w:rPr>
    </w:lvl>
    <w:lvl w:ilvl="8" w:tplc="04090005" w:tentative="1">
      <w:start w:val="1"/>
      <w:numFmt w:val="bullet"/>
      <w:lvlText w:val=""/>
      <w:lvlJc w:val="left"/>
      <w:pPr>
        <w:ind w:left="7731" w:hanging="360"/>
      </w:pPr>
      <w:rPr>
        <w:rFonts w:ascii="Wingdings" w:hAnsi="Wingdings" w:hint="default"/>
      </w:rPr>
    </w:lvl>
  </w:abstractNum>
  <w:abstractNum w:abstractNumId="46">
    <w:nsid w:val="7F937E4F"/>
    <w:multiLevelType w:val="hybridMultilevel"/>
    <w:tmpl w:val="1EDC57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nsid w:val="7FD559F0"/>
    <w:multiLevelType w:val="hybridMultilevel"/>
    <w:tmpl w:val="1D049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23"/>
  </w:num>
  <w:num w:numId="4">
    <w:abstractNumId w:val="2"/>
  </w:num>
  <w:num w:numId="5">
    <w:abstractNumId w:val="18"/>
  </w:num>
  <w:num w:numId="6">
    <w:abstractNumId w:val="9"/>
  </w:num>
  <w:num w:numId="7">
    <w:abstractNumId w:val="8"/>
  </w:num>
  <w:num w:numId="8">
    <w:abstractNumId w:val="0"/>
  </w:num>
  <w:num w:numId="9">
    <w:abstractNumId w:val="13"/>
  </w:num>
  <w:num w:numId="10">
    <w:abstractNumId w:val="38"/>
  </w:num>
  <w:num w:numId="11">
    <w:abstractNumId w:val="35"/>
  </w:num>
  <w:num w:numId="12">
    <w:abstractNumId w:val="25"/>
  </w:num>
  <w:num w:numId="13">
    <w:abstractNumId w:val="47"/>
  </w:num>
  <w:num w:numId="14">
    <w:abstractNumId w:val="43"/>
  </w:num>
  <w:num w:numId="15">
    <w:abstractNumId w:val="44"/>
  </w:num>
  <w:num w:numId="16">
    <w:abstractNumId w:val="12"/>
  </w:num>
  <w:num w:numId="17">
    <w:abstractNumId w:val="41"/>
  </w:num>
  <w:num w:numId="18">
    <w:abstractNumId w:val="7"/>
  </w:num>
  <w:num w:numId="19">
    <w:abstractNumId w:val="14"/>
  </w:num>
  <w:num w:numId="20">
    <w:abstractNumId w:val="40"/>
  </w:num>
  <w:num w:numId="21">
    <w:abstractNumId w:val="5"/>
  </w:num>
  <w:num w:numId="22">
    <w:abstractNumId w:val="21"/>
  </w:num>
  <w:num w:numId="23">
    <w:abstractNumId w:val="3"/>
  </w:num>
  <w:num w:numId="24">
    <w:abstractNumId w:val="1"/>
  </w:num>
  <w:num w:numId="25">
    <w:abstractNumId w:val="16"/>
  </w:num>
  <w:num w:numId="26">
    <w:abstractNumId w:val="15"/>
  </w:num>
  <w:num w:numId="27">
    <w:abstractNumId w:val="30"/>
  </w:num>
  <w:num w:numId="28">
    <w:abstractNumId w:val="39"/>
  </w:num>
  <w:num w:numId="29">
    <w:abstractNumId w:val="34"/>
  </w:num>
  <w:num w:numId="30">
    <w:abstractNumId w:val="27"/>
  </w:num>
  <w:num w:numId="31">
    <w:abstractNumId w:val="20"/>
  </w:num>
  <w:num w:numId="32">
    <w:abstractNumId w:val="24"/>
  </w:num>
  <w:num w:numId="33">
    <w:abstractNumId w:val="10"/>
  </w:num>
  <w:num w:numId="34">
    <w:abstractNumId w:val="6"/>
  </w:num>
  <w:num w:numId="35">
    <w:abstractNumId w:val="36"/>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5"/>
  </w:num>
  <w:num w:numId="38">
    <w:abstractNumId w:val="22"/>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29"/>
  </w:num>
  <w:num w:numId="42">
    <w:abstractNumId w:val="19"/>
  </w:num>
  <w:num w:numId="43">
    <w:abstractNumId w:val="28"/>
  </w:num>
  <w:num w:numId="44">
    <w:abstractNumId w:val="32"/>
  </w:num>
  <w:num w:numId="45">
    <w:abstractNumId w:val="17"/>
  </w:num>
  <w:num w:numId="46">
    <w:abstractNumId w:val="11"/>
  </w:num>
  <w:num w:numId="47">
    <w:abstractNumId w:val="4"/>
  </w:num>
  <w:num w:numId="48">
    <w:abstractNumId w:val="46"/>
  </w:num>
  <w:num w:numId="49">
    <w:abstractNumId w:val="4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13D6"/>
    <w:rsid w:val="000016BB"/>
    <w:rsid w:val="000027E1"/>
    <w:rsid w:val="00002C23"/>
    <w:rsid w:val="000031E3"/>
    <w:rsid w:val="0000329C"/>
    <w:rsid w:val="000032AC"/>
    <w:rsid w:val="000033BC"/>
    <w:rsid w:val="00003D92"/>
    <w:rsid w:val="00003DF0"/>
    <w:rsid w:val="000058CF"/>
    <w:rsid w:val="00005D30"/>
    <w:rsid w:val="0000622A"/>
    <w:rsid w:val="00006494"/>
    <w:rsid w:val="000073F8"/>
    <w:rsid w:val="000076A1"/>
    <w:rsid w:val="0000776B"/>
    <w:rsid w:val="00010ECA"/>
    <w:rsid w:val="00011CB9"/>
    <w:rsid w:val="00012347"/>
    <w:rsid w:val="00012E2C"/>
    <w:rsid w:val="00013093"/>
    <w:rsid w:val="000132F3"/>
    <w:rsid w:val="00013C24"/>
    <w:rsid w:val="00016653"/>
    <w:rsid w:val="00016DFB"/>
    <w:rsid w:val="00017484"/>
    <w:rsid w:val="000209D3"/>
    <w:rsid w:val="00020B2E"/>
    <w:rsid w:val="00020C83"/>
    <w:rsid w:val="000211F4"/>
    <w:rsid w:val="00021B05"/>
    <w:rsid w:val="00021C2E"/>
    <w:rsid w:val="0002250E"/>
    <w:rsid w:val="00022DB7"/>
    <w:rsid w:val="00023384"/>
    <w:rsid w:val="000238FE"/>
    <w:rsid w:val="00023F8F"/>
    <w:rsid w:val="000246E6"/>
    <w:rsid w:val="00025353"/>
    <w:rsid w:val="00025A85"/>
    <w:rsid w:val="00026351"/>
    <w:rsid w:val="00027166"/>
    <w:rsid w:val="000275BF"/>
    <w:rsid w:val="000276FB"/>
    <w:rsid w:val="00030D40"/>
    <w:rsid w:val="000312D9"/>
    <w:rsid w:val="000313A6"/>
    <w:rsid w:val="000316DF"/>
    <w:rsid w:val="000330A3"/>
    <w:rsid w:val="00033946"/>
    <w:rsid w:val="00033B20"/>
    <w:rsid w:val="000347F8"/>
    <w:rsid w:val="00034CED"/>
    <w:rsid w:val="00037CE6"/>
    <w:rsid w:val="00037DDE"/>
    <w:rsid w:val="000408D8"/>
    <w:rsid w:val="000424BA"/>
    <w:rsid w:val="00042BD4"/>
    <w:rsid w:val="00043225"/>
    <w:rsid w:val="0004387F"/>
    <w:rsid w:val="000446DF"/>
    <w:rsid w:val="00045796"/>
    <w:rsid w:val="00046BAC"/>
    <w:rsid w:val="000473EF"/>
    <w:rsid w:val="00047A50"/>
    <w:rsid w:val="00051490"/>
    <w:rsid w:val="00051B7F"/>
    <w:rsid w:val="00052084"/>
    <w:rsid w:val="000537FF"/>
    <w:rsid w:val="00053BFB"/>
    <w:rsid w:val="000540F1"/>
    <w:rsid w:val="000550DA"/>
    <w:rsid w:val="00055129"/>
    <w:rsid w:val="00055195"/>
    <w:rsid w:val="00055CC2"/>
    <w:rsid w:val="00056516"/>
    <w:rsid w:val="00056AB4"/>
    <w:rsid w:val="00057264"/>
    <w:rsid w:val="000604CF"/>
    <w:rsid w:val="00060FB1"/>
    <w:rsid w:val="00061153"/>
    <w:rsid w:val="000612B9"/>
    <w:rsid w:val="0006220B"/>
    <w:rsid w:val="0006311D"/>
    <w:rsid w:val="00063AEF"/>
    <w:rsid w:val="00064826"/>
    <w:rsid w:val="00065C3B"/>
    <w:rsid w:val="0006703E"/>
    <w:rsid w:val="000702A0"/>
    <w:rsid w:val="000704B9"/>
    <w:rsid w:val="00070DBB"/>
    <w:rsid w:val="00071119"/>
    <w:rsid w:val="00071450"/>
    <w:rsid w:val="00071C65"/>
    <w:rsid w:val="00071D1C"/>
    <w:rsid w:val="00072BC8"/>
    <w:rsid w:val="00073430"/>
    <w:rsid w:val="000735B0"/>
    <w:rsid w:val="00073A04"/>
    <w:rsid w:val="00073A09"/>
    <w:rsid w:val="00073C59"/>
    <w:rsid w:val="000745BE"/>
    <w:rsid w:val="00074CC1"/>
    <w:rsid w:val="00075997"/>
    <w:rsid w:val="00076092"/>
    <w:rsid w:val="000763E5"/>
    <w:rsid w:val="0007674F"/>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38D"/>
    <w:rsid w:val="00090699"/>
    <w:rsid w:val="000911CA"/>
    <w:rsid w:val="0009215F"/>
    <w:rsid w:val="00092D0A"/>
    <w:rsid w:val="0009380C"/>
    <w:rsid w:val="0009449B"/>
    <w:rsid w:val="000946A3"/>
    <w:rsid w:val="00094F5C"/>
    <w:rsid w:val="00095885"/>
    <w:rsid w:val="00095EB1"/>
    <w:rsid w:val="000964F1"/>
    <w:rsid w:val="00096865"/>
    <w:rsid w:val="0009758F"/>
    <w:rsid w:val="00097DE8"/>
    <w:rsid w:val="00097FDB"/>
    <w:rsid w:val="000A0A00"/>
    <w:rsid w:val="000A15F9"/>
    <w:rsid w:val="000A1858"/>
    <w:rsid w:val="000A214C"/>
    <w:rsid w:val="000A323C"/>
    <w:rsid w:val="000A37CE"/>
    <w:rsid w:val="000A4FC5"/>
    <w:rsid w:val="000A5316"/>
    <w:rsid w:val="000A5A35"/>
    <w:rsid w:val="000A5B16"/>
    <w:rsid w:val="000A6B75"/>
    <w:rsid w:val="000A72AD"/>
    <w:rsid w:val="000A7528"/>
    <w:rsid w:val="000B0287"/>
    <w:rsid w:val="000B033F"/>
    <w:rsid w:val="000B0B17"/>
    <w:rsid w:val="000B259E"/>
    <w:rsid w:val="000B269D"/>
    <w:rsid w:val="000B2CFA"/>
    <w:rsid w:val="000B2D66"/>
    <w:rsid w:val="000B33B2"/>
    <w:rsid w:val="000B3864"/>
    <w:rsid w:val="000B6189"/>
    <w:rsid w:val="000B6A70"/>
    <w:rsid w:val="000B700B"/>
    <w:rsid w:val="000B751B"/>
    <w:rsid w:val="000B7641"/>
    <w:rsid w:val="000B7C54"/>
    <w:rsid w:val="000C062F"/>
    <w:rsid w:val="000C0A9D"/>
    <w:rsid w:val="000C165F"/>
    <w:rsid w:val="000C264F"/>
    <w:rsid w:val="000C36C6"/>
    <w:rsid w:val="000C3F69"/>
    <w:rsid w:val="000C4A3B"/>
    <w:rsid w:val="000C5A09"/>
    <w:rsid w:val="000C6BA1"/>
    <w:rsid w:val="000C6E1C"/>
    <w:rsid w:val="000C6F81"/>
    <w:rsid w:val="000D07E4"/>
    <w:rsid w:val="000D10F1"/>
    <w:rsid w:val="000D16B6"/>
    <w:rsid w:val="000D1BED"/>
    <w:rsid w:val="000D2527"/>
    <w:rsid w:val="000D2D8A"/>
    <w:rsid w:val="000D3188"/>
    <w:rsid w:val="000D34C8"/>
    <w:rsid w:val="000D3B6D"/>
    <w:rsid w:val="000D4471"/>
    <w:rsid w:val="000D48B6"/>
    <w:rsid w:val="000D5766"/>
    <w:rsid w:val="000D590A"/>
    <w:rsid w:val="000D5A7F"/>
    <w:rsid w:val="000D5C43"/>
    <w:rsid w:val="000D6018"/>
    <w:rsid w:val="000D6A89"/>
    <w:rsid w:val="000D6C21"/>
    <w:rsid w:val="000D701E"/>
    <w:rsid w:val="000D77C1"/>
    <w:rsid w:val="000E16E7"/>
    <w:rsid w:val="000E1C31"/>
    <w:rsid w:val="000E2427"/>
    <w:rsid w:val="000E267C"/>
    <w:rsid w:val="000E2F59"/>
    <w:rsid w:val="000E308B"/>
    <w:rsid w:val="000E32F5"/>
    <w:rsid w:val="000E3D1E"/>
    <w:rsid w:val="000E3F9A"/>
    <w:rsid w:val="000E4039"/>
    <w:rsid w:val="000E426E"/>
    <w:rsid w:val="000E4C35"/>
    <w:rsid w:val="000E5A91"/>
    <w:rsid w:val="000E5C19"/>
    <w:rsid w:val="000E624C"/>
    <w:rsid w:val="000E7612"/>
    <w:rsid w:val="000E79BD"/>
    <w:rsid w:val="000F109E"/>
    <w:rsid w:val="000F2653"/>
    <w:rsid w:val="000F31EB"/>
    <w:rsid w:val="000F332D"/>
    <w:rsid w:val="000F338E"/>
    <w:rsid w:val="000F3939"/>
    <w:rsid w:val="000F3B31"/>
    <w:rsid w:val="000F3D76"/>
    <w:rsid w:val="000F494F"/>
    <w:rsid w:val="000F4B86"/>
    <w:rsid w:val="000F4D7B"/>
    <w:rsid w:val="000F5032"/>
    <w:rsid w:val="000F5900"/>
    <w:rsid w:val="000F5AE8"/>
    <w:rsid w:val="000F60F8"/>
    <w:rsid w:val="000F6952"/>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3F0"/>
    <w:rsid w:val="00106D44"/>
    <w:rsid w:val="00106DEE"/>
    <w:rsid w:val="00110534"/>
    <w:rsid w:val="00110D13"/>
    <w:rsid w:val="00111AB6"/>
    <w:rsid w:val="00111FFB"/>
    <w:rsid w:val="00112B67"/>
    <w:rsid w:val="0011340E"/>
    <w:rsid w:val="00113F0D"/>
    <w:rsid w:val="0011423D"/>
    <w:rsid w:val="001144D1"/>
    <w:rsid w:val="00115905"/>
    <w:rsid w:val="001159FA"/>
    <w:rsid w:val="0011611E"/>
    <w:rsid w:val="00117020"/>
    <w:rsid w:val="00117833"/>
    <w:rsid w:val="00117964"/>
    <w:rsid w:val="00117DAA"/>
    <w:rsid w:val="00121C8D"/>
    <w:rsid w:val="00122FC9"/>
    <w:rsid w:val="00123294"/>
    <w:rsid w:val="001235E7"/>
    <w:rsid w:val="001236FA"/>
    <w:rsid w:val="00123CF5"/>
    <w:rsid w:val="00123F5E"/>
    <w:rsid w:val="00124461"/>
    <w:rsid w:val="00125AA6"/>
    <w:rsid w:val="00126D48"/>
    <w:rsid w:val="001276C9"/>
    <w:rsid w:val="00130202"/>
    <w:rsid w:val="0013052D"/>
    <w:rsid w:val="001305C6"/>
    <w:rsid w:val="00130A69"/>
    <w:rsid w:val="00131417"/>
    <w:rsid w:val="00131E9C"/>
    <w:rsid w:val="00132FA8"/>
    <w:rsid w:val="0013323F"/>
    <w:rsid w:val="00133A5A"/>
    <w:rsid w:val="00133CE4"/>
    <w:rsid w:val="00134D6E"/>
    <w:rsid w:val="00134DC5"/>
    <w:rsid w:val="00134FE3"/>
    <w:rsid w:val="001355F9"/>
    <w:rsid w:val="00135840"/>
    <w:rsid w:val="001361B2"/>
    <w:rsid w:val="001369CB"/>
    <w:rsid w:val="001377BA"/>
    <w:rsid w:val="00137A5C"/>
    <w:rsid w:val="001403AE"/>
    <w:rsid w:val="00141EB7"/>
    <w:rsid w:val="00142496"/>
    <w:rsid w:val="001429FE"/>
    <w:rsid w:val="00143347"/>
    <w:rsid w:val="001439BD"/>
    <w:rsid w:val="00143BD7"/>
    <w:rsid w:val="00143E8C"/>
    <w:rsid w:val="0014472E"/>
    <w:rsid w:val="00144CB2"/>
    <w:rsid w:val="00144E38"/>
    <w:rsid w:val="00144F73"/>
    <w:rsid w:val="001458D6"/>
    <w:rsid w:val="00145CC3"/>
    <w:rsid w:val="00146685"/>
    <w:rsid w:val="00146FC5"/>
    <w:rsid w:val="00147CD0"/>
    <w:rsid w:val="00147F14"/>
    <w:rsid w:val="00147FD7"/>
    <w:rsid w:val="001514D1"/>
    <w:rsid w:val="001515DE"/>
    <w:rsid w:val="001522CE"/>
    <w:rsid w:val="00152564"/>
    <w:rsid w:val="00152788"/>
    <w:rsid w:val="00153A85"/>
    <w:rsid w:val="00153B9F"/>
    <w:rsid w:val="00153C87"/>
    <w:rsid w:val="0015583C"/>
    <w:rsid w:val="0015589E"/>
    <w:rsid w:val="00155C35"/>
    <w:rsid w:val="001561A5"/>
    <w:rsid w:val="001578A1"/>
    <w:rsid w:val="001578D4"/>
    <w:rsid w:val="00157CDC"/>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5F66"/>
    <w:rsid w:val="001679A6"/>
    <w:rsid w:val="00171D69"/>
    <w:rsid w:val="00171E80"/>
    <w:rsid w:val="001723D6"/>
    <w:rsid w:val="001724D7"/>
    <w:rsid w:val="00172BC4"/>
    <w:rsid w:val="001732FB"/>
    <w:rsid w:val="00174C83"/>
    <w:rsid w:val="00174DAB"/>
    <w:rsid w:val="00174FE1"/>
    <w:rsid w:val="00175F8F"/>
    <w:rsid w:val="00175FDC"/>
    <w:rsid w:val="001763F5"/>
    <w:rsid w:val="00176A38"/>
    <w:rsid w:val="00176A92"/>
    <w:rsid w:val="00177A5C"/>
    <w:rsid w:val="00177D71"/>
    <w:rsid w:val="00177FCE"/>
    <w:rsid w:val="00180134"/>
    <w:rsid w:val="00180B4B"/>
    <w:rsid w:val="00180D64"/>
    <w:rsid w:val="00180EB9"/>
    <w:rsid w:val="00180EE9"/>
    <w:rsid w:val="00181C60"/>
    <w:rsid w:val="00181F0F"/>
    <w:rsid w:val="00181F75"/>
    <w:rsid w:val="00183004"/>
    <w:rsid w:val="0018301A"/>
    <w:rsid w:val="001831C4"/>
    <w:rsid w:val="00183DD8"/>
    <w:rsid w:val="00183FEA"/>
    <w:rsid w:val="00184D18"/>
    <w:rsid w:val="00184F17"/>
    <w:rsid w:val="00185684"/>
    <w:rsid w:val="0018591C"/>
    <w:rsid w:val="00185DF9"/>
    <w:rsid w:val="00186559"/>
    <w:rsid w:val="001878F0"/>
    <w:rsid w:val="00190792"/>
    <w:rsid w:val="00190CAD"/>
    <w:rsid w:val="0019102D"/>
    <w:rsid w:val="00191D27"/>
    <w:rsid w:val="00191D5F"/>
    <w:rsid w:val="001925CB"/>
    <w:rsid w:val="00192606"/>
    <w:rsid w:val="001926B2"/>
    <w:rsid w:val="00192A1C"/>
    <w:rsid w:val="001932A7"/>
    <w:rsid w:val="00193871"/>
    <w:rsid w:val="00194598"/>
    <w:rsid w:val="001954C8"/>
    <w:rsid w:val="00195F24"/>
    <w:rsid w:val="00196487"/>
    <w:rsid w:val="00196B1D"/>
    <w:rsid w:val="00196F14"/>
    <w:rsid w:val="001A019A"/>
    <w:rsid w:val="001A070B"/>
    <w:rsid w:val="001A081D"/>
    <w:rsid w:val="001A23A6"/>
    <w:rsid w:val="001A2579"/>
    <w:rsid w:val="001A2CCF"/>
    <w:rsid w:val="001A2F72"/>
    <w:rsid w:val="001A3FEC"/>
    <w:rsid w:val="001A43A4"/>
    <w:rsid w:val="001A4EF7"/>
    <w:rsid w:val="001A5736"/>
    <w:rsid w:val="001A5BC8"/>
    <w:rsid w:val="001A5C02"/>
    <w:rsid w:val="001A6561"/>
    <w:rsid w:val="001A6B31"/>
    <w:rsid w:val="001A77DF"/>
    <w:rsid w:val="001B0A6D"/>
    <w:rsid w:val="001B0D9A"/>
    <w:rsid w:val="001B1050"/>
    <w:rsid w:val="001B1370"/>
    <w:rsid w:val="001B1C67"/>
    <w:rsid w:val="001B1FC4"/>
    <w:rsid w:val="001B32D9"/>
    <w:rsid w:val="001B37D2"/>
    <w:rsid w:val="001B3810"/>
    <w:rsid w:val="001B41EC"/>
    <w:rsid w:val="001B45A9"/>
    <w:rsid w:val="001B478E"/>
    <w:rsid w:val="001B6FCF"/>
    <w:rsid w:val="001C07C6"/>
    <w:rsid w:val="001C0849"/>
    <w:rsid w:val="001C1570"/>
    <w:rsid w:val="001C3D83"/>
    <w:rsid w:val="001C3F6C"/>
    <w:rsid w:val="001C6688"/>
    <w:rsid w:val="001C76F7"/>
    <w:rsid w:val="001D0249"/>
    <w:rsid w:val="001D129F"/>
    <w:rsid w:val="001D1D00"/>
    <w:rsid w:val="001D209D"/>
    <w:rsid w:val="001D2159"/>
    <w:rsid w:val="001D23E8"/>
    <w:rsid w:val="001D2D62"/>
    <w:rsid w:val="001D505E"/>
    <w:rsid w:val="001D5785"/>
    <w:rsid w:val="001D5FF7"/>
    <w:rsid w:val="001D6531"/>
    <w:rsid w:val="001D65D0"/>
    <w:rsid w:val="001D7228"/>
    <w:rsid w:val="001D74FA"/>
    <w:rsid w:val="001D78C5"/>
    <w:rsid w:val="001E0216"/>
    <w:rsid w:val="001E06D6"/>
    <w:rsid w:val="001E0BC2"/>
    <w:rsid w:val="001E2794"/>
    <w:rsid w:val="001E2814"/>
    <w:rsid w:val="001E3D3F"/>
    <w:rsid w:val="001E47D5"/>
    <w:rsid w:val="001E4A24"/>
    <w:rsid w:val="001E5412"/>
    <w:rsid w:val="001E55B2"/>
    <w:rsid w:val="001E5866"/>
    <w:rsid w:val="001E7733"/>
    <w:rsid w:val="001F0335"/>
    <w:rsid w:val="001F0371"/>
    <w:rsid w:val="001F0B18"/>
    <w:rsid w:val="001F0F81"/>
    <w:rsid w:val="001F1DF0"/>
    <w:rsid w:val="001F1DF7"/>
    <w:rsid w:val="001F2926"/>
    <w:rsid w:val="001F2BD7"/>
    <w:rsid w:val="001F3237"/>
    <w:rsid w:val="001F386B"/>
    <w:rsid w:val="001F5834"/>
    <w:rsid w:val="001F5FDE"/>
    <w:rsid w:val="001F6578"/>
    <w:rsid w:val="001F6A2B"/>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5A1C"/>
    <w:rsid w:val="002069C9"/>
    <w:rsid w:val="00206AF8"/>
    <w:rsid w:val="0020701A"/>
    <w:rsid w:val="00207490"/>
    <w:rsid w:val="00207F88"/>
    <w:rsid w:val="0021002D"/>
    <w:rsid w:val="002100B3"/>
    <w:rsid w:val="002101F2"/>
    <w:rsid w:val="00210BB3"/>
    <w:rsid w:val="00210F0C"/>
    <w:rsid w:val="00211425"/>
    <w:rsid w:val="002137E6"/>
    <w:rsid w:val="00213830"/>
    <w:rsid w:val="00213EB8"/>
    <w:rsid w:val="00214462"/>
    <w:rsid w:val="00214DC7"/>
    <w:rsid w:val="002166CE"/>
    <w:rsid w:val="00217344"/>
    <w:rsid w:val="00217710"/>
    <w:rsid w:val="00217A51"/>
    <w:rsid w:val="0022031C"/>
    <w:rsid w:val="00220ACB"/>
    <w:rsid w:val="00220C7C"/>
    <w:rsid w:val="00221873"/>
    <w:rsid w:val="002218FE"/>
    <w:rsid w:val="00221C7B"/>
    <w:rsid w:val="0022247D"/>
    <w:rsid w:val="002240AB"/>
    <w:rsid w:val="002250D8"/>
    <w:rsid w:val="0022515E"/>
    <w:rsid w:val="002252CD"/>
    <w:rsid w:val="00226412"/>
    <w:rsid w:val="00226D65"/>
    <w:rsid w:val="002273AD"/>
    <w:rsid w:val="0022770A"/>
    <w:rsid w:val="00227C9F"/>
    <w:rsid w:val="00230B12"/>
    <w:rsid w:val="00230C8F"/>
    <w:rsid w:val="00231296"/>
    <w:rsid w:val="00232FE2"/>
    <w:rsid w:val="00233B5F"/>
    <w:rsid w:val="00233BB7"/>
    <w:rsid w:val="00234B8B"/>
    <w:rsid w:val="00235549"/>
    <w:rsid w:val="0023571C"/>
    <w:rsid w:val="00235D56"/>
    <w:rsid w:val="00235DAA"/>
    <w:rsid w:val="00236B75"/>
    <w:rsid w:val="002370BC"/>
    <w:rsid w:val="0024027D"/>
    <w:rsid w:val="00240289"/>
    <w:rsid w:val="002406D8"/>
    <w:rsid w:val="0024186B"/>
    <w:rsid w:val="00241C72"/>
    <w:rsid w:val="00241F05"/>
    <w:rsid w:val="0024205E"/>
    <w:rsid w:val="00244B38"/>
    <w:rsid w:val="00245F4C"/>
    <w:rsid w:val="00247F70"/>
    <w:rsid w:val="0025145E"/>
    <w:rsid w:val="00251CF9"/>
    <w:rsid w:val="00252C9C"/>
    <w:rsid w:val="00253B00"/>
    <w:rsid w:val="002542AE"/>
    <w:rsid w:val="002547E7"/>
    <w:rsid w:val="00254A36"/>
    <w:rsid w:val="002554A3"/>
    <w:rsid w:val="002559B9"/>
    <w:rsid w:val="0025693E"/>
    <w:rsid w:val="00256B20"/>
    <w:rsid w:val="00257773"/>
    <w:rsid w:val="00260163"/>
    <w:rsid w:val="00260983"/>
    <w:rsid w:val="00260C21"/>
    <w:rsid w:val="00260E64"/>
    <w:rsid w:val="0026158D"/>
    <w:rsid w:val="00261853"/>
    <w:rsid w:val="00261A75"/>
    <w:rsid w:val="002626F7"/>
    <w:rsid w:val="0026293A"/>
    <w:rsid w:val="00263035"/>
    <w:rsid w:val="00263094"/>
    <w:rsid w:val="002638A5"/>
    <w:rsid w:val="00263D72"/>
    <w:rsid w:val="00263E28"/>
    <w:rsid w:val="0026426F"/>
    <w:rsid w:val="00264CC6"/>
    <w:rsid w:val="00265A4B"/>
    <w:rsid w:val="00265D18"/>
    <w:rsid w:val="00265FD8"/>
    <w:rsid w:val="00266522"/>
    <w:rsid w:val="002665A4"/>
    <w:rsid w:val="002674D5"/>
    <w:rsid w:val="0027052A"/>
    <w:rsid w:val="00270D59"/>
    <w:rsid w:val="002716CA"/>
    <w:rsid w:val="00271DF6"/>
    <w:rsid w:val="0027256A"/>
    <w:rsid w:val="00272A1C"/>
    <w:rsid w:val="002737E0"/>
    <w:rsid w:val="00273A88"/>
    <w:rsid w:val="00273B4F"/>
    <w:rsid w:val="00274353"/>
    <w:rsid w:val="0027499F"/>
    <w:rsid w:val="00274F0E"/>
    <w:rsid w:val="002754C4"/>
    <w:rsid w:val="002755D9"/>
    <w:rsid w:val="0027573B"/>
    <w:rsid w:val="00276441"/>
    <w:rsid w:val="00276B03"/>
    <w:rsid w:val="0027775F"/>
    <w:rsid w:val="00277F14"/>
    <w:rsid w:val="002805D6"/>
    <w:rsid w:val="002807DD"/>
    <w:rsid w:val="00280E91"/>
    <w:rsid w:val="00281D16"/>
    <w:rsid w:val="00283198"/>
    <w:rsid w:val="00283E26"/>
    <w:rsid w:val="00283F0A"/>
    <w:rsid w:val="00283FCB"/>
    <w:rsid w:val="002845EA"/>
    <w:rsid w:val="002846B1"/>
    <w:rsid w:val="00284A0F"/>
    <w:rsid w:val="00284E2F"/>
    <w:rsid w:val="00286CDB"/>
    <w:rsid w:val="0028726A"/>
    <w:rsid w:val="002909B4"/>
    <w:rsid w:val="00291919"/>
    <w:rsid w:val="00291EFF"/>
    <w:rsid w:val="002926D4"/>
    <w:rsid w:val="00292A46"/>
    <w:rsid w:val="00293527"/>
    <w:rsid w:val="00293A25"/>
    <w:rsid w:val="00293A76"/>
    <w:rsid w:val="002941F2"/>
    <w:rsid w:val="00294BD5"/>
    <w:rsid w:val="00294F67"/>
    <w:rsid w:val="00294FFF"/>
    <w:rsid w:val="0029515A"/>
    <w:rsid w:val="00295578"/>
    <w:rsid w:val="00295AEE"/>
    <w:rsid w:val="00297195"/>
    <w:rsid w:val="002A058F"/>
    <w:rsid w:val="002A0700"/>
    <w:rsid w:val="002A0C06"/>
    <w:rsid w:val="002A0F45"/>
    <w:rsid w:val="002A10B2"/>
    <w:rsid w:val="002A1FAC"/>
    <w:rsid w:val="002A3785"/>
    <w:rsid w:val="002A3FC1"/>
    <w:rsid w:val="002A464D"/>
    <w:rsid w:val="002A4BE0"/>
    <w:rsid w:val="002A665D"/>
    <w:rsid w:val="002A7380"/>
    <w:rsid w:val="002A76C6"/>
    <w:rsid w:val="002A7A40"/>
    <w:rsid w:val="002A7C6E"/>
    <w:rsid w:val="002B0631"/>
    <w:rsid w:val="002B0AEA"/>
    <w:rsid w:val="002B103D"/>
    <w:rsid w:val="002B121D"/>
    <w:rsid w:val="002B155B"/>
    <w:rsid w:val="002B1ABE"/>
    <w:rsid w:val="002B24A4"/>
    <w:rsid w:val="002B24E8"/>
    <w:rsid w:val="002B32D6"/>
    <w:rsid w:val="002B372D"/>
    <w:rsid w:val="002B3E53"/>
    <w:rsid w:val="002B4457"/>
    <w:rsid w:val="002B4FD9"/>
    <w:rsid w:val="002B51FB"/>
    <w:rsid w:val="002B5F87"/>
    <w:rsid w:val="002B6548"/>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115"/>
    <w:rsid w:val="002C3CAA"/>
    <w:rsid w:val="002C4DBF"/>
    <w:rsid w:val="002C605B"/>
    <w:rsid w:val="002C6CF7"/>
    <w:rsid w:val="002C7037"/>
    <w:rsid w:val="002D02FE"/>
    <w:rsid w:val="002D156F"/>
    <w:rsid w:val="002D1AAA"/>
    <w:rsid w:val="002D1C21"/>
    <w:rsid w:val="002D207D"/>
    <w:rsid w:val="002D20E8"/>
    <w:rsid w:val="002D236D"/>
    <w:rsid w:val="002D3C61"/>
    <w:rsid w:val="002D4250"/>
    <w:rsid w:val="002D4575"/>
    <w:rsid w:val="002D47F1"/>
    <w:rsid w:val="002D4EEB"/>
    <w:rsid w:val="002D5580"/>
    <w:rsid w:val="002D5CF0"/>
    <w:rsid w:val="002D601F"/>
    <w:rsid w:val="002D60D3"/>
    <w:rsid w:val="002D6A4F"/>
    <w:rsid w:val="002D7D70"/>
    <w:rsid w:val="002E069D"/>
    <w:rsid w:val="002E0768"/>
    <w:rsid w:val="002E07CB"/>
    <w:rsid w:val="002E0877"/>
    <w:rsid w:val="002E3165"/>
    <w:rsid w:val="002E399F"/>
    <w:rsid w:val="002E3ED1"/>
    <w:rsid w:val="002E413F"/>
    <w:rsid w:val="002E4305"/>
    <w:rsid w:val="002E530A"/>
    <w:rsid w:val="002E531D"/>
    <w:rsid w:val="002E5BF4"/>
    <w:rsid w:val="002E5FDA"/>
    <w:rsid w:val="002E7097"/>
    <w:rsid w:val="002E727E"/>
    <w:rsid w:val="002E7418"/>
    <w:rsid w:val="002E7EE1"/>
    <w:rsid w:val="002F0989"/>
    <w:rsid w:val="002F1AB3"/>
    <w:rsid w:val="002F1F78"/>
    <w:rsid w:val="002F2045"/>
    <w:rsid w:val="002F2657"/>
    <w:rsid w:val="002F2A55"/>
    <w:rsid w:val="002F2B23"/>
    <w:rsid w:val="002F35FE"/>
    <w:rsid w:val="002F3D9B"/>
    <w:rsid w:val="002F459F"/>
    <w:rsid w:val="002F6164"/>
    <w:rsid w:val="002F6FA0"/>
    <w:rsid w:val="002F7000"/>
    <w:rsid w:val="002F7391"/>
    <w:rsid w:val="002F7A7E"/>
    <w:rsid w:val="00301193"/>
    <w:rsid w:val="0030129D"/>
    <w:rsid w:val="00301EBE"/>
    <w:rsid w:val="00302A3A"/>
    <w:rsid w:val="00303732"/>
    <w:rsid w:val="003041A8"/>
    <w:rsid w:val="00304237"/>
    <w:rsid w:val="00304436"/>
    <w:rsid w:val="00304D64"/>
    <w:rsid w:val="003053EF"/>
    <w:rsid w:val="00305944"/>
    <w:rsid w:val="00305E59"/>
    <w:rsid w:val="00305F6D"/>
    <w:rsid w:val="003064D4"/>
    <w:rsid w:val="003065C4"/>
    <w:rsid w:val="0030690E"/>
    <w:rsid w:val="00306C33"/>
    <w:rsid w:val="00307F3C"/>
    <w:rsid w:val="00310053"/>
    <w:rsid w:val="003101E4"/>
    <w:rsid w:val="00310A82"/>
    <w:rsid w:val="00310B6E"/>
    <w:rsid w:val="00310CF3"/>
    <w:rsid w:val="00310ED2"/>
    <w:rsid w:val="00311076"/>
    <w:rsid w:val="003141B6"/>
    <w:rsid w:val="00314477"/>
    <w:rsid w:val="0031556D"/>
    <w:rsid w:val="00316381"/>
    <w:rsid w:val="003163A5"/>
    <w:rsid w:val="003169A4"/>
    <w:rsid w:val="00317BD2"/>
    <w:rsid w:val="0032047E"/>
    <w:rsid w:val="0032071C"/>
    <w:rsid w:val="00321A56"/>
    <w:rsid w:val="00321B20"/>
    <w:rsid w:val="003240F7"/>
    <w:rsid w:val="00325043"/>
    <w:rsid w:val="0032549D"/>
    <w:rsid w:val="00325523"/>
    <w:rsid w:val="00325546"/>
    <w:rsid w:val="003259C5"/>
    <w:rsid w:val="00325A8F"/>
    <w:rsid w:val="00325A96"/>
    <w:rsid w:val="00325CC0"/>
    <w:rsid w:val="00326507"/>
    <w:rsid w:val="003267C8"/>
    <w:rsid w:val="00327436"/>
    <w:rsid w:val="00331FE8"/>
    <w:rsid w:val="0033253D"/>
    <w:rsid w:val="00333314"/>
    <w:rsid w:val="00333B85"/>
    <w:rsid w:val="00334564"/>
    <w:rsid w:val="0033460C"/>
    <w:rsid w:val="00334689"/>
    <w:rsid w:val="003347CE"/>
    <w:rsid w:val="0033571F"/>
    <w:rsid w:val="00335C2A"/>
    <w:rsid w:val="00335D2A"/>
    <w:rsid w:val="00335DAA"/>
    <w:rsid w:val="00336709"/>
    <w:rsid w:val="003369A4"/>
    <w:rsid w:val="00336F9A"/>
    <w:rsid w:val="0033740E"/>
    <w:rsid w:val="00337C99"/>
    <w:rsid w:val="00340083"/>
    <w:rsid w:val="00340659"/>
    <w:rsid w:val="003414F9"/>
    <w:rsid w:val="00341747"/>
    <w:rsid w:val="00341A74"/>
    <w:rsid w:val="00341D7A"/>
    <w:rsid w:val="00341ED4"/>
    <w:rsid w:val="0034272D"/>
    <w:rsid w:val="003427DF"/>
    <w:rsid w:val="003436A5"/>
    <w:rsid w:val="00344C8B"/>
    <w:rsid w:val="00344E49"/>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6BF3"/>
    <w:rsid w:val="003572A0"/>
    <w:rsid w:val="003572EA"/>
    <w:rsid w:val="003579C1"/>
    <w:rsid w:val="00357A33"/>
    <w:rsid w:val="00357AA2"/>
    <w:rsid w:val="00357D48"/>
    <w:rsid w:val="00357E1B"/>
    <w:rsid w:val="003605D5"/>
    <w:rsid w:val="0036230B"/>
    <w:rsid w:val="003629F7"/>
    <w:rsid w:val="00362C3A"/>
    <w:rsid w:val="00363298"/>
    <w:rsid w:val="00363335"/>
    <w:rsid w:val="00363627"/>
    <w:rsid w:val="00363E98"/>
    <w:rsid w:val="00364E7A"/>
    <w:rsid w:val="003650C5"/>
    <w:rsid w:val="0036520F"/>
    <w:rsid w:val="0036534A"/>
    <w:rsid w:val="003653B7"/>
    <w:rsid w:val="00365FE0"/>
    <w:rsid w:val="00366C4E"/>
    <w:rsid w:val="00367A9A"/>
    <w:rsid w:val="00367F26"/>
    <w:rsid w:val="00370ECD"/>
    <w:rsid w:val="0037177E"/>
    <w:rsid w:val="003717D2"/>
    <w:rsid w:val="00372C2B"/>
    <w:rsid w:val="00372C67"/>
    <w:rsid w:val="00372D7E"/>
    <w:rsid w:val="00372FAD"/>
    <w:rsid w:val="00373057"/>
    <w:rsid w:val="0037329F"/>
    <w:rsid w:val="00373EC9"/>
    <w:rsid w:val="003744C4"/>
    <w:rsid w:val="00374F4A"/>
    <w:rsid w:val="003755FD"/>
    <w:rsid w:val="00375D38"/>
    <w:rsid w:val="00375E5E"/>
    <w:rsid w:val="00375FD2"/>
    <w:rsid w:val="003760B7"/>
    <w:rsid w:val="00376553"/>
    <w:rsid w:val="00376924"/>
    <w:rsid w:val="00376A9D"/>
    <w:rsid w:val="00377627"/>
    <w:rsid w:val="00377976"/>
    <w:rsid w:val="003802B8"/>
    <w:rsid w:val="00380721"/>
    <w:rsid w:val="00381658"/>
    <w:rsid w:val="00381E92"/>
    <w:rsid w:val="0038256B"/>
    <w:rsid w:val="00382B60"/>
    <w:rsid w:val="0038317B"/>
    <w:rsid w:val="00383467"/>
    <w:rsid w:val="0038400D"/>
    <w:rsid w:val="0038438D"/>
    <w:rsid w:val="0038517B"/>
    <w:rsid w:val="00385C27"/>
    <w:rsid w:val="00386E4B"/>
    <w:rsid w:val="003871DA"/>
    <w:rsid w:val="00391276"/>
    <w:rsid w:val="0039134D"/>
    <w:rsid w:val="00391E56"/>
    <w:rsid w:val="00391F90"/>
    <w:rsid w:val="00392525"/>
    <w:rsid w:val="0039338D"/>
    <w:rsid w:val="003946B4"/>
    <w:rsid w:val="00394990"/>
    <w:rsid w:val="003949A5"/>
    <w:rsid w:val="00395D6D"/>
    <w:rsid w:val="003960EA"/>
    <w:rsid w:val="0039646A"/>
    <w:rsid w:val="00396D60"/>
    <w:rsid w:val="00396EDB"/>
    <w:rsid w:val="003972CC"/>
    <w:rsid w:val="00397DC0"/>
    <w:rsid w:val="003A0A31"/>
    <w:rsid w:val="003A145D"/>
    <w:rsid w:val="003A1EBB"/>
    <w:rsid w:val="003A2BE0"/>
    <w:rsid w:val="003A2D11"/>
    <w:rsid w:val="003A39AC"/>
    <w:rsid w:val="003A5049"/>
    <w:rsid w:val="003A5533"/>
    <w:rsid w:val="003A62A4"/>
    <w:rsid w:val="003A645E"/>
    <w:rsid w:val="003A6791"/>
    <w:rsid w:val="003A734A"/>
    <w:rsid w:val="003B0D6E"/>
    <w:rsid w:val="003B1FC0"/>
    <w:rsid w:val="003B2F27"/>
    <w:rsid w:val="003B3302"/>
    <w:rsid w:val="003B38AB"/>
    <w:rsid w:val="003B3A13"/>
    <w:rsid w:val="003B3E74"/>
    <w:rsid w:val="003B44B1"/>
    <w:rsid w:val="003B4A74"/>
    <w:rsid w:val="003B4E08"/>
    <w:rsid w:val="003B512F"/>
    <w:rsid w:val="003B585C"/>
    <w:rsid w:val="003B5B5B"/>
    <w:rsid w:val="003B60D5"/>
    <w:rsid w:val="003B61AB"/>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901"/>
    <w:rsid w:val="003C3E7A"/>
    <w:rsid w:val="003C53D4"/>
    <w:rsid w:val="003C5795"/>
    <w:rsid w:val="003C5E16"/>
    <w:rsid w:val="003C61D5"/>
    <w:rsid w:val="003C670C"/>
    <w:rsid w:val="003C6A92"/>
    <w:rsid w:val="003C7160"/>
    <w:rsid w:val="003D0075"/>
    <w:rsid w:val="003D0E3C"/>
    <w:rsid w:val="003D14E9"/>
    <w:rsid w:val="003D1CF4"/>
    <w:rsid w:val="003D2166"/>
    <w:rsid w:val="003D290D"/>
    <w:rsid w:val="003D2FE2"/>
    <w:rsid w:val="003D3420"/>
    <w:rsid w:val="003D3964"/>
    <w:rsid w:val="003D56A5"/>
    <w:rsid w:val="003D665A"/>
    <w:rsid w:val="003D7720"/>
    <w:rsid w:val="003D7F8E"/>
    <w:rsid w:val="003E01D5"/>
    <w:rsid w:val="003E029A"/>
    <w:rsid w:val="003E077D"/>
    <w:rsid w:val="003E0A5B"/>
    <w:rsid w:val="003E1421"/>
    <w:rsid w:val="003E194D"/>
    <w:rsid w:val="003E1BE2"/>
    <w:rsid w:val="003E1D73"/>
    <w:rsid w:val="003E1D9D"/>
    <w:rsid w:val="003E1FF9"/>
    <w:rsid w:val="003E2931"/>
    <w:rsid w:val="003E3996"/>
    <w:rsid w:val="003E3B26"/>
    <w:rsid w:val="003E3FD0"/>
    <w:rsid w:val="003E40A7"/>
    <w:rsid w:val="003E4184"/>
    <w:rsid w:val="003E4A66"/>
    <w:rsid w:val="003E5D5B"/>
    <w:rsid w:val="003E6971"/>
    <w:rsid w:val="003E6EFE"/>
    <w:rsid w:val="003E7802"/>
    <w:rsid w:val="003F1048"/>
    <w:rsid w:val="003F1EEA"/>
    <w:rsid w:val="003F208A"/>
    <w:rsid w:val="003F264A"/>
    <w:rsid w:val="003F26AC"/>
    <w:rsid w:val="003F28E4"/>
    <w:rsid w:val="003F300B"/>
    <w:rsid w:val="003F4583"/>
    <w:rsid w:val="003F4C52"/>
    <w:rsid w:val="003F4C5E"/>
    <w:rsid w:val="003F5620"/>
    <w:rsid w:val="003F605B"/>
    <w:rsid w:val="003F66A5"/>
    <w:rsid w:val="003F6CF8"/>
    <w:rsid w:val="003F762C"/>
    <w:rsid w:val="003F7B41"/>
    <w:rsid w:val="003F7F2F"/>
    <w:rsid w:val="0040112D"/>
    <w:rsid w:val="00401B30"/>
    <w:rsid w:val="00401BA5"/>
    <w:rsid w:val="00402941"/>
    <w:rsid w:val="00402BC3"/>
    <w:rsid w:val="00403109"/>
    <w:rsid w:val="0040346A"/>
    <w:rsid w:val="00405194"/>
    <w:rsid w:val="004055C1"/>
    <w:rsid w:val="00405996"/>
    <w:rsid w:val="004068F5"/>
    <w:rsid w:val="004072C8"/>
    <w:rsid w:val="0040761D"/>
    <w:rsid w:val="00407B0C"/>
    <w:rsid w:val="0041023E"/>
    <w:rsid w:val="004110AC"/>
    <w:rsid w:val="004116A0"/>
    <w:rsid w:val="00411D9D"/>
    <w:rsid w:val="00413390"/>
    <w:rsid w:val="00413595"/>
    <w:rsid w:val="004139DF"/>
    <w:rsid w:val="00416F1E"/>
    <w:rsid w:val="0041739A"/>
    <w:rsid w:val="004175B6"/>
    <w:rsid w:val="00417E48"/>
    <w:rsid w:val="00417F33"/>
    <w:rsid w:val="00421AEB"/>
    <w:rsid w:val="004222F4"/>
    <w:rsid w:val="00422802"/>
    <w:rsid w:val="00423B3F"/>
    <w:rsid w:val="004243F9"/>
    <w:rsid w:val="00427EAA"/>
    <w:rsid w:val="0043016B"/>
    <w:rsid w:val="00431998"/>
    <w:rsid w:val="004320F2"/>
    <w:rsid w:val="00434072"/>
    <w:rsid w:val="00434D1C"/>
    <w:rsid w:val="00435460"/>
    <w:rsid w:val="0043558D"/>
    <w:rsid w:val="004361D6"/>
    <w:rsid w:val="0043641B"/>
    <w:rsid w:val="0043662A"/>
    <w:rsid w:val="00436DF8"/>
    <w:rsid w:val="004373E3"/>
    <w:rsid w:val="00437C09"/>
    <w:rsid w:val="00437CDB"/>
    <w:rsid w:val="00440390"/>
    <w:rsid w:val="004403A7"/>
    <w:rsid w:val="004409B1"/>
    <w:rsid w:val="00441011"/>
    <w:rsid w:val="004413A5"/>
    <w:rsid w:val="0044194F"/>
    <w:rsid w:val="00441CC1"/>
    <w:rsid w:val="00441D5A"/>
    <w:rsid w:val="00442D0D"/>
    <w:rsid w:val="00443208"/>
    <w:rsid w:val="00443317"/>
    <w:rsid w:val="00443A55"/>
    <w:rsid w:val="00443B50"/>
    <w:rsid w:val="00443B7A"/>
    <w:rsid w:val="00444026"/>
    <w:rsid w:val="00444069"/>
    <w:rsid w:val="00444E87"/>
    <w:rsid w:val="0044556F"/>
    <w:rsid w:val="0044660E"/>
    <w:rsid w:val="004467B0"/>
    <w:rsid w:val="00447808"/>
    <w:rsid w:val="00447B76"/>
    <w:rsid w:val="00447FFD"/>
    <w:rsid w:val="004504F0"/>
    <w:rsid w:val="00450C30"/>
    <w:rsid w:val="00451C05"/>
    <w:rsid w:val="004521BB"/>
    <w:rsid w:val="00452896"/>
    <w:rsid w:val="00454D73"/>
    <w:rsid w:val="0045525D"/>
    <w:rsid w:val="004553CA"/>
    <w:rsid w:val="0045669A"/>
    <w:rsid w:val="00456B02"/>
    <w:rsid w:val="00457745"/>
    <w:rsid w:val="00460CA5"/>
    <w:rsid w:val="0046186C"/>
    <w:rsid w:val="0046188C"/>
    <w:rsid w:val="004623A3"/>
    <w:rsid w:val="00462504"/>
    <w:rsid w:val="00462674"/>
    <w:rsid w:val="00462E00"/>
    <w:rsid w:val="00463606"/>
    <w:rsid w:val="004636DA"/>
    <w:rsid w:val="00463B0B"/>
    <w:rsid w:val="00464600"/>
    <w:rsid w:val="00464693"/>
    <w:rsid w:val="0046481A"/>
    <w:rsid w:val="00464D3A"/>
    <w:rsid w:val="00464DA7"/>
    <w:rsid w:val="0046522E"/>
    <w:rsid w:val="0046586E"/>
    <w:rsid w:val="00466714"/>
    <w:rsid w:val="00466730"/>
    <w:rsid w:val="00466D7B"/>
    <w:rsid w:val="00466F7A"/>
    <w:rsid w:val="004672FC"/>
    <w:rsid w:val="00467B47"/>
    <w:rsid w:val="00467E75"/>
    <w:rsid w:val="004705A8"/>
    <w:rsid w:val="0047117B"/>
    <w:rsid w:val="00471867"/>
    <w:rsid w:val="004722BC"/>
    <w:rsid w:val="0047258C"/>
    <w:rsid w:val="00472963"/>
    <w:rsid w:val="00472E68"/>
    <w:rsid w:val="004733E2"/>
    <w:rsid w:val="00473CF5"/>
    <w:rsid w:val="00474446"/>
    <w:rsid w:val="004749BD"/>
    <w:rsid w:val="00475591"/>
    <w:rsid w:val="00475DA7"/>
    <w:rsid w:val="0047619C"/>
    <w:rsid w:val="00476A47"/>
    <w:rsid w:val="004775ED"/>
    <w:rsid w:val="00477E9F"/>
    <w:rsid w:val="00480162"/>
    <w:rsid w:val="0048059F"/>
    <w:rsid w:val="004813B3"/>
    <w:rsid w:val="004834BA"/>
    <w:rsid w:val="00483944"/>
    <w:rsid w:val="0048419C"/>
    <w:rsid w:val="004847C6"/>
    <w:rsid w:val="00484FED"/>
    <w:rsid w:val="004859E2"/>
    <w:rsid w:val="00486B55"/>
    <w:rsid w:val="00487402"/>
    <w:rsid w:val="004874EC"/>
    <w:rsid w:val="0048787B"/>
    <w:rsid w:val="00490743"/>
    <w:rsid w:val="004929E4"/>
    <w:rsid w:val="0049374F"/>
    <w:rsid w:val="00493AF9"/>
    <w:rsid w:val="00493CC7"/>
    <w:rsid w:val="0049484D"/>
    <w:rsid w:val="004955FC"/>
    <w:rsid w:val="0049623A"/>
    <w:rsid w:val="0049655D"/>
    <w:rsid w:val="00496D82"/>
    <w:rsid w:val="004974D8"/>
    <w:rsid w:val="004A0302"/>
    <w:rsid w:val="004A0321"/>
    <w:rsid w:val="004A1734"/>
    <w:rsid w:val="004A1C5D"/>
    <w:rsid w:val="004A1D23"/>
    <w:rsid w:val="004A2400"/>
    <w:rsid w:val="004A262A"/>
    <w:rsid w:val="004A3051"/>
    <w:rsid w:val="004A313C"/>
    <w:rsid w:val="004A3462"/>
    <w:rsid w:val="004A4C51"/>
    <w:rsid w:val="004A51CE"/>
    <w:rsid w:val="004A557A"/>
    <w:rsid w:val="004A6204"/>
    <w:rsid w:val="004A6815"/>
    <w:rsid w:val="004A712A"/>
    <w:rsid w:val="004A7722"/>
    <w:rsid w:val="004A798D"/>
    <w:rsid w:val="004B0C9E"/>
    <w:rsid w:val="004B2363"/>
    <w:rsid w:val="004B2714"/>
    <w:rsid w:val="004B28E1"/>
    <w:rsid w:val="004B2DBD"/>
    <w:rsid w:val="004B2F56"/>
    <w:rsid w:val="004B383E"/>
    <w:rsid w:val="004B4580"/>
    <w:rsid w:val="004B4B72"/>
    <w:rsid w:val="004B4D36"/>
    <w:rsid w:val="004B5522"/>
    <w:rsid w:val="004B60F5"/>
    <w:rsid w:val="004B61C2"/>
    <w:rsid w:val="004B6A49"/>
    <w:rsid w:val="004B6D52"/>
    <w:rsid w:val="004B7B69"/>
    <w:rsid w:val="004C17D2"/>
    <w:rsid w:val="004C1D9B"/>
    <w:rsid w:val="004C217A"/>
    <w:rsid w:val="004C273F"/>
    <w:rsid w:val="004C3803"/>
    <w:rsid w:val="004C5CF3"/>
    <w:rsid w:val="004C78E7"/>
    <w:rsid w:val="004D0281"/>
    <w:rsid w:val="004D0297"/>
    <w:rsid w:val="004D07E4"/>
    <w:rsid w:val="004D0AE2"/>
    <w:rsid w:val="004D0EA7"/>
    <w:rsid w:val="004D1C32"/>
    <w:rsid w:val="004D1E87"/>
    <w:rsid w:val="004D2727"/>
    <w:rsid w:val="004D28BA"/>
    <w:rsid w:val="004D2B0B"/>
    <w:rsid w:val="004D2B4B"/>
    <w:rsid w:val="004D31CE"/>
    <w:rsid w:val="004D5671"/>
    <w:rsid w:val="004D5FF6"/>
    <w:rsid w:val="004D6035"/>
    <w:rsid w:val="004D6073"/>
    <w:rsid w:val="004D64A9"/>
    <w:rsid w:val="004D66A2"/>
    <w:rsid w:val="004D66DE"/>
    <w:rsid w:val="004D7784"/>
    <w:rsid w:val="004D77AD"/>
    <w:rsid w:val="004E037F"/>
    <w:rsid w:val="004E0B7B"/>
    <w:rsid w:val="004E144F"/>
    <w:rsid w:val="004E1503"/>
    <w:rsid w:val="004E1977"/>
    <w:rsid w:val="004E1B0A"/>
    <w:rsid w:val="004E1C69"/>
    <w:rsid w:val="004E1C8E"/>
    <w:rsid w:val="004E27C5"/>
    <w:rsid w:val="004E2FC6"/>
    <w:rsid w:val="004E343E"/>
    <w:rsid w:val="004E442C"/>
    <w:rsid w:val="004E54F5"/>
    <w:rsid w:val="004E5843"/>
    <w:rsid w:val="004E6A12"/>
    <w:rsid w:val="004E6E76"/>
    <w:rsid w:val="004E6E9A"/>
    <w:rsid w:val="004E7893"/>
    <w:rsid w:val="004F0CAA"/>
    <w:rsid w:val="004F1B04"/>
    <w:rsid w:val="004F2130"/>
    <w:rsid w:val="004F2639"/>
    <w:rsid w:val="004F2BE7"/>
    <w:rsid w:val="004F2CDF"/>
    <w:rsid w:val="004F2E2A"/>
    <w:rsid w:val="004F30DA"/>
    <w:rsid w:val="004F3B83"/>
    <w:rsid w:val="004F3C4E"/>
    <w:rsid w:val="004F4D14"/>
    <w:rsid w:val="004F5190"/>
    <w:rsid w:val="004F5518"/>
    <w:rsid w:val="004F551B"/>
    <w:rsid w:val="004F5616"/>
    <w:rsid w:val="004F709A"/>
    <w:rsid w:val="004F78B4"/>
    <w:rsid w:val="004F78EF"/>
    <w:rsid w:val="004F7933"/>
    <w:rsid w:val="00501516"/>
    <w:rsid w:val="0050161D"/>
    <w:rsid w:val="005020A2"/>
    <w:rsid w:val="00502397"/>
    <w:rsid w:val="005024D2"/>
    <w:rsid w:val="00503288"/>
    <w:rsid w:val="005033D2"/>
    <w:rsid w:val="00503411"/>
    <w:rsid w:val="00503BFB"/>
    <w:rsid w:val="00504133"/>
    <w:rsid w:val="00506832"/>
    <w:rsid w:val="00507FEA"/>
    <w:rsid w:val="00510110"/>
    <w:rsid w:val="00510176"/>
    <w:rsid w:val="005106CC"/>
    <w:rsid w:val="005108F9"/>
    <w:rsid w:val="00510CB7"/>
    <w:rsid w:val="005111C3"/>
    <w:rsid w:val="005114D0"/>
    <w:rsid w:val="00511941"/>
    <w:rsid w:val="00511966"/>
    <w:rsid w:val="00511D8D"/>
    <w:rsid w:val="0051223D"/>
    <w:rsid w:val="00512292"/>
    <w:rsid w:val="00512D1F"/>
    <w:rsid w:val="00512DDB"/>
    <w:rsid w:val="00513C9C"/>
    <w:rsid w:val="00514016"/>
    <w:rsid w:val="00514B2A"/>
    <w:rsid w:val="0051520A"/>
    <w:rsid w:val="005162B1"/>
    <w:rsid w:val="005167C7"/>
    <w:rsid w:val="005169CF"/>
    <w:rsid w:val="00516DDC"/>
    <w:rsid w:val="005170F3"/>
    <w:rsid w:val="00520445"/>
    <w:rsid w:val="0052057E"/>
    <w:rsid w:val="00520BDB"/>
    <w:rsid w:val="00520E81"/>
    <w:rsid w:val="00520F57"/>
    <w:rsid w:val="005215E3"/>
    <w:rsid w:val="005216EB"/>
    <w:rsid w:val="00521B22"/>
    <w:rsid w:val="00521B59"/>
    <w:rsid w:val="005230A8"/>
    <w:rsid w:val="00523553"/>
    <w:rsid w:val="00523563"/>
    <w:rsid w:val="0052367F"/>
    <w:rsid w:val="005236FD"/>
    <w:rsid w:val="005239E8"/>
    <w:rsid w:val="00524982"/>
    <w:rsid w:val="00524D3D"/>
    <w:rsid w:val="00524DDF"/>
    <w:rsid w:val="00524EFA"/>
    <w:rsid w:val="005250B5"/>
    <w:rsid w:val="005250C2"/>
    <w:rsid w:val="0052546C"/>
    <w:rsid w:val="00525BD2"/>
    <w:rsid w:val="0052601D"/>
    <w:rsid w:val="00526C15"/>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2756"/>
    <w:rsid w:val="00543262"/>
    <w:rsid w:val="00543BAE"/>
    <w:rsid w:val="00544728"/>
    <w:rsid w:val="00544D9F"/>
    <w:rsid w:val="005457B4"/>
    <w:rsid w:val="00545F4E"/>
    <w:rsid w:val="0054752B"/>
    <w:rsid w:val="005500CE"/>
    <w:rsid w:val="00550A62"/>
    <w:rsid w:val="00551887"/>
    <w:rsid w:val="005525A4"/>
    <w:rsid w:val="00552934"/>
    <w:rsid w:val="00552D6E"/>
    <w:rsid w:val="00553DFD"/>
    <w:rsid w:val="005544AC"/>
    <w:rsid w:val="0055623A"/>
    <w:rsid w:val="005563D9"/>
    <w:rsid w:val="0055766E"/>
    <w:rsid w:val="00557E3D"/>
    <w:rsid w:val="00561AD9"/>
    <w:rsid w:val="00562EB1"/>
    <w:rsid w:val="0056331A"/>
    <w:rsid w:val="005639B0"/>
    <w:rsid w:val="005646FC"/>
    <w:rsid w:val="0056625A"/>
    <w:rsid w:val="00567040"/>
    <w:rsid w:val="00567893"/>
    <w:rsid w:val="00567D02"/>
    <w:rsid w:val="005716B8"/>
    <w:rsid w:val="00571702"/>
    <w:rsid w:val="00571F29"/>
    <w:rsid w:val="005739AB"/>
    <w:rsid w:val="005744FC"/>
    <w:rsid w:val="00575C75"/>
    <w:rsid w:val="00576B25"/>
    <w:rsid w:val="00577582"/>
    <w:rsid w:val="00577655"/>
    <w:rsid w:val="00580BE7"/>
    <w:rsid w:val="00580F33"/>
    <w:rsid w:val="00581057"/>
    <w:rsid w:val="0058203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900F2"/>
    <w:rsid w:val="0059147F"/>
    <w:rsid w:val="0059159E"/>
    <w:rsid w:val="0059188B"/>
    <w:rsid w:val="005918A4"/>
    <w:rsid w:val="00592A50"/>
    <w:rsid w:val="00592F35"/>
    <w:rsid w:val="005939DE"/>
    <w:rsid w:val="00593B80"/>
    <w:rsid w:val="00593E76"/>
    <w:rsid w:val="00594C31"/>
    <w:rsid w:val="00594F74"/>
    <w:rsid w:val="00594FEE"/>
    <w:rsid w:val="005953F4"/>
    <w:rsid w:val="00595983"/>
    <w:rsid w:val="005960B4"/>
    <w:rsid w:val="005962D5"/>
    <w:rsid w:val="0059636E"/>
    <w:rsid w:val="00596744"/>
    <w:rsid w:val="00596FF8"/>
    <w:rsid w:val="0059705D"/>
    <w:rsid w:val="005A1236"/>
    <w:rsid w:val="005A1824"/>
    <w:rsid w:val="005A2B4E"/>
    <w:rsid w:val="005A3009"/>
    <w:rsid w:val="005A3A35"/>
    <w:rsid w:val="005A3D17"/>
    <w:rsid w:val="005A3DC6"/>
    <w:rsid w:val="005A3EB8"/>
    <w:rsid w:val="005A3EDC"/>
    <w:rsid w:val="005A405F"/>
    <w:rsid w:val="005A4324"/>
    <w:rsid w:val="005A57B8"/>
    <w:rsid w:val="005A6435"/>
    <w:rsid w:val="005A79EE"/>
    <w:rsid w:val="005A7FD2"/>
    <w:rsid w:val="005B1797"/>
    <w:rsid w:val="005B18D8"/>
    <w:rsid w:val="005B1CFC"/>
    <w:rsid w:val="005B1DD6"/>
    <w:rsid w:val="005B1E95"/>
    <w:rsid w:val="005B20E7"/>
    <w:rsid w:val="005B2723"/>
    <w:rsid w:val="005B2A24"/>
    <w:rsid w:val="005B30AD"/>
    <w:rsid w:val="005B3148"/>
    <w:rsid w:val="005B3A59"/>
    <w:rsid w:val="005B598A"/>
    <w:rsid w:val="005B6B3E"/>
    <w:rsid w:val="005B6B51"/>
    <w:rsid w:val="005B6DCF"/>
    <w:rsid w:val="005B6F10"/>
    <w:rsid w:val="005B7138"/>
    <w:rsid w:val="005C0666"/>
    <w:rsid w:val="005C0D39"/>
    <w:rsid w:val="005C1BF7"/>
    <w:rsid w:val="005C1C00"/>
    <w:rsid w:val="005C1C99"/>
    <w:rsid w:val="005C4C12"/>
    <w:rsid w:val="005C6159"/>
    <w:rsid w:val="005C7C7A"/>
    <w:rsid w:val="005D00A5"/>
    <w:rsid w:val="005D00D6"/>
    <w:rsid w:val="005D0151"/>
    <w:rsid w:val="005D07B2"/>
    <w:rsid w:val="005D0994"/>
    <w:rsid w:val="005D0BF1"/>
    <w:rsid w:val="005D0D93"/>
    <w:rsid w:val="005D191A"/>
    <w:rsid w:val="005D1A14"/>
    <w:rsid w:val="005D1ACD"/>
    <w:rsid w:val="005D26DF"/>
    <w:rsid w:val="005D27D0"/>
    <w:rsid w:val="005D2EDB"/>
    <w:rsid w:val="005D3674"/>
    <w:rsid w:val="005D3786"/>
    <w:rsid w:val="005D431D"/>
    <w:rsid w:val="005D4D30"/>
    <w:rsid w:val="005D5D7D"/>
    <w:rsid w:val="005D60E5"/>
    <w:rsid w:val="005D70CD"/>
    <w:rsid w:val="005D71EF"/>
    <w:rsid w:val="005D7469"/>
    <w:rsid w:val="005D7731"/>
    <w:rsid w:val="005D794E"/>
    <w:rsid w:val="005D7D84"/>
    <w:rsid w:val="005D7FA6"/>
    <w:rsid w:val="005E0725"/>
    <w:rsid w:val="005E0E50"/>
    <w:rsid w:val="005E1F72"/>
    <w:rsid w:val="005E21D8"/>
    <w:rsid w:val="005E24FD"/>
    <w:rsid w:val="005E2824"/>
    <w:rsid w:val="005E2F4D"/>
    <w:rsid w:val="005E2FA5"/>
    <w:rsid w:val="005E3501"/>
    <w:rsid w:val="005E3FC4"/>
    <w:rsid w:val="005E4C8D"/>
    <w:rsid w:val="005E4DDB"/>
    <w:rsid w:val="005E52ED"/>
    <w:rsid w:val="005E5721"/>
    <w:rsid w:val="005E573E"/>
    <w:rsid w:val="005E5C24"/>
    <w:rsid w:val="005E6606"/>
    <w:rsid w:val="005E6936"/>
    <w:rsid w:val="005E6D42"/>
    <w:rsid w:val="005F0715"/>
    <w:rsid w:val="005F09CE"/>
    <w:rsid w:val="005F142F"/>
    <w:rsid w:val="005F1793"/>
    <w:rsid w:val="005F1DBB"/>
    <w:rsid w:val="005F1F95"/>
    <w:rsid w:val="005F25EF"/>
    <w:rsid w:val="005F2F3B"/>
    <w:rsid w:val="005F44DA"/>
    <w:rsid w:val="005F53F2"/>
    <w:rsid w:val="005F581A"/>
    <w:rsid w:val="005F68FA"/>
    <w:rsid w:val="005F6CA2"/>
    <w:rsid w:val="005F7C1D"/>
    <w:rsid w:val="00602524"/>
    <w:rsid w:val="0060399D"/>
    <w:rsid w:val="006042F8"/>
    <w:rsid w:val="0060526C"/>
    <w:rsid w:val="00606328"/>
    <w:rsid w:val="0060652B"/>
    <w:rsid w:val="00606B84"/>
    <w:rsid w:val="00607120"/>
    <w:rsid w:val="00607407"/>
    <w:rsid w:val="00607F7B"/>
    <w:rsid w:val="00611998"/>
    <w:rsid w:val="006132ED"/>
    <w:rsid w:val="00613836"/>
    <w:rsid w:val="00614934"/>
    <w:rsid w:val="0061522D"/>
    <w:rsid w:val="006154C5"/>
    <w:rsid w:val="00615570"/>
    <w:rsid w:val="00615B35"/>
    <w:rsid w:val="00617297"/>
    <w:rsid w:val="00617764"/>
    <w:rsid w:val="00617A6E"/>
    <w:rsid w:val="00617E69"/>
    <w:rsid w:val="00621255"/>
    <w:rsid w:val="00621D3B"/>
    <w:rsid w:val="006220CA"/>
    <w:rsid w:val="006237BD"/>
    <w:rsid w:val="00623998"/>
    <w:rsid w:val="00623F24"/>
    <w:rsid w:val="00625529"/>
    <w:rsid w:val="00627B51"/>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A32"/>
    <w:rsid w:val="00637DAB"/>
    <w:rsid w:val="006417C7"/>
    <w:rsid w:val="00642172"/>
    <w:rsid w:val="006422D6"/>
    <w:rsid w:val="0064267C"/>
    <w:rsid w:val="00642EFE"/>
    <w:rsid w:val="006434B3"/>
    <w:rsid w:val="0064473D"/>
    <w:rsid w:val="00644850"/>
    <w:rsid w:val="00644CE2"/>
    <w:rsid w:val="00650073"/>
    <w:rsid w:val="00650458"/>
    <w:rsid w:val="006505D2"/>
    <w:rsid w:val="00651408"/>
    <w:rsid w:val="006519EF"/>
    <w:rsid w:val="00651E02"/>
    <w:rsid w:val="006521E5"/>
    <w:rsid w:val="00654ADD"/>
    <w:rsid w:val="00654B3F"/>
    <w:rsid w:val="00655E71"/>
    <w:rsid w:val="00655EBD"/>
    <w:rsid w:val="0065627C"/>
    <w:rsid w:val="006564A3"/>
    <w:rsid w:val="00657315"/>
    <w:rsid w:val="00660138"/>
    <w:rsid w:val="006607D5"/>
    <w:rsid w:val="006608AD"/>
    <w:rsid w:val="00661E7D"/>
    <w:rsid w:val="00662165"/>
    <w:rsid w:val="00662623"/>
    <w:rsid w:val="0066349B"/>
    <w:rsid w:val="00665120"/>
    <w:rsid w:val="006657A3"/>
    <w:rsid w:val="006657EE"/>
    <w:rsid w:val="0066621D"/>
    <w:rsid w:val="006672E6"/>
    <w:rsid w:val="00667A56"/>
    <w:rsid w:val="00667C83"/>
    <w:rsid w:val="0067066B"/>
    <w:rsid w:val="0067102D"/>
    <w:rsid w:val="00671A82"/>
    <w:rsid w:val="0067389F"/>
    <w:rsid w:val="00673BD3"/>
    <w:rsid w:val="00673D0A"/>
    <w:rsid w:val="00675740"/>
    <w:rsid w:val="0067579A"/>
    <w:rsid w:val="00675CA2"/>
    <w:rsid w:val="00676178"/>
    <w:rsid w:val="00677658"/>
    <w:rsid w:val="0068082D"/>
    <w:rsid w:val="00681F45"/>
    <w:rsid w:val="00682E8D"/>
    <w:rsid w:val="006847BB"/>
    <w:rsid w:val="00685962"/>
    <w:rsid w:val="00685A30"/>
    <w:rsid w:val="00685C48"/>
    <w:rsid w:val="00687E34"/>
    <w:rsid w:val="006906E8"/>
    <w:rsid w:val="00691009"/>
    <w:rsid w:val="006912BB"/>
    <w:rsid w:val="0069171B"/>
    <w:rsid w:val="00691B51"/>
    <w:rsid w:val="00692995"/>
    <w:rsid w:val="00692C09"/>
    <w:rsid w:val="00692FA3"/>
    <w:rsid w:val="00693101"/>
    <w:rsid w:val="00693C4E"/>
    <w:rsid w:val="006953B6"/>
    <w:rsid w:val="00695D29"/>
    <w:rsid w:val="006968E8"/>
    <w:rsid w:val="00697C38"/>
    <w:rsid w:val="00697F11"/>
    <w:rsid w:val="006A0D8B"/>
    <w:rsid w:val="006A134C"/>
    <w:rsid w:val="006A13FB"/>
    <w:rsid w:val="006A14B3"/>
    <w:rsid w:val="006A1922"/>
    <w:rsid w:val="006A1F61"/>
    <w:rsid w:val="006A202F"/>
    <w:rsid w:val="006A26BE"/>
    <w:rsid w:val="006A3325"/>
    <w:rsid w:val="006A3C8A"/>
    <w:rsid w:val="006A475C"/>
    <w:rsid w:val="006A4AFC"/>
    <w:rsid w:val="006A5026"/>
    <w:rsid w:val="006A6D19"/>
    <w:rsid w:val="006B0116"/>
    <w:rsid w:val="006B0566"/>
    <w:rsid w:val="006B0B49"/>
    <w:rsid w:val="006B2F02"/>
    <w:rsid w:val="006B3AE3"/>
    <w:rsid w:val="006B3B3D"/>
    <w:rsid w:val="006B3E56"/>
    <w:rsid w:val="006B3E66"/>
    <w:rsid w:val="006B4238"/>
    <w:rsid w:val="006B4309"/>
    <w:rsid w:val="006B50F3"/>
    <w:rsid w:val="006B5588"/>
    <w:rsid w:val="006B572D"/>
    <w:rsid w:val="006B5849"/>
    <w:rsid w:val="006B5893"/>
    <w:rsid w:val="006B60BC"/>
    <w:rsid w:val="006B6337"/>
    <w:rsid w:val="006B6951"/>
    <w:rsid w:val="006C08B6"/>
    <w:rsid w:val="006C1293"/>
    <w:rsid w:val="006C12EC"/>
    <w:rsid w:val="006C1D25"/>
    <w:rsid w:val="006C229E"/>
    <w:rsid w:val="006C2680"/>
    <w:rsid w:val="006C2B56"/>
    <w:rsid w:val="006C2F98"/>
    <w:rsid w:val="006C3115"/>
    <w:rsid w:val="006C3EDD"/>
    <w:rsid w:val="006C4456"/>
    <w:rsid w:val="006C47F0"/>
    <w:rsid w:val="006C679A"/>
    <w:rsid w:val="006C7FD7"/>
    <w:rsid w:val="006D0B02"/>
    <w:rsid w:val="006D0D6F"/>
    <w:rsid w:val="006D0E83"/>
    <w:rsid w:val="006D1826"/>
    <w:rsid w:val="006D1BA0"/>
    <w:rsid w:val="006D2DF7"/>
    <w:rsid w:val="006D4448"/>
    <w:rsid w:val="006D4E1D"/>
    <w:rsid w:val="006D5516"/>
    <w:rsid w:val="006D6150"/>
    <w:rsid w:val="006D704B"/>
    <w:rsid w:val="006D7219"/>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542"/>
    <w:rsid w:val="006F1605"/>
    <w:rsid w:val="006F1805"/>
    <w:rsid w:val="006F1A8E"/>
    <w:rsid w:val="006F225E"/>
    <w:rsid w:val="006F246F"/>
    <w:rsid w:val="006F2702"/>
    <w:rsid w:val="006F2817"/>
    <w:rsid w:val="006F297B"/>
    <w:rsid w:val="006F2EF5"/>
    <w:rsid w:val="006F3372"/>
    <w:rsid w:val="006F3B78"/>
    <w:rsid w:val="006F49AA"/>
    <w:rsid w:val="006F565E"/>
    <w:rsid w:val="006F58E6"/>
    <w:rsid w:val="006F6413"/>
    <w:rsid w:val="006F69A0"/>
    <w:rsid w:val="00700C81"/>
    <w:rsid w:val="00701157"/>
    <w:rsid w:val="007017E0"/>
    <w:rsid w:val="007019EA"/>
    <w:rsid w:val="00702A06"/>
    <w:rsid w:val="007032AC"/>
    <w:rsid w:val="007035C9"/>
    <w:rsid w:val="00704898"/>
    <w:rsid w:val="00704A57"/>
    <w:rsid w:val="00705492"/>
    <w:rsid w:val="00705706"/>
    <w:rsid w:val="00706B05"/>
    <w:rsid w:val="007072C5"/>
    <w:rsid w:val="0070731F"/>
    <w:rsid w:val="00707B86"/>
    <w:rsid w:val="007122CD"/>
    <w:rsid w:val="00712311"/>
    <w:rsid w:val="00712DB8"/>
    <w:rsid w:val="007131F4"/>
    <w:rsid w:val="00713746"/>
    <w:rsid w:val="0071687B"/>
    <w:rsid w:val="0071689A"/>
    <w:rsid w:val="00716B81"/>
    <w:rsid w:val="00716F47"/>
    <w:rsid w:val="007204FD"/>
    <w:rsid w:val="00720542"/>
    <w:rsid w:val="007210AC"/>
    <w:rsid w:val="00721677"/>
    <w:rsid w:val="007216B1"/>
    <w:rsid w:val="00721CBC"/>
    <w:rsid w:val="00722665"/>
    <w:rsid w:val="00722995"/>
    <w:rsid w:val="00723462"/>
    <w:rsid w:val="00723E02"/>
    <w:rsid w:val="007248D6"/>
    <w:rsid w:val="007248F1"/>
    <w:rsid w:val="00724FAE"/>
    <w:rsid w:val="0072587C"/>
    <w:rsid w:val="00725ED3"/>
    <w:rsid w:val="00731BD1"/>
    <w:rsid w:val="00731D26"/>
    <w:rsid w:val="00735365"/>
    <w:rsid w:val="00735C9B"/>
    <w:rsid w:val="00736959"/>
    <w:rsid w:val="00736A43"/>
    <w:rsid w:val="00737986"/>
    <w:rsid w:val="00737B2F"/>
    <w:rsid w:val="00737D8E"/>
    <w:rsid w:val="00740919"/>
    <w:rsid w:val="00740EF5"/>
    <w:rsid w:val="00741ACC"/>
    <w:rsid w:val="00741D11"/>
    <w:rsid w:val="00742F7B"/>
    <w:rsid w:val="0074334C"/>
    <w:rsid w:val="007442CF"/>
    <w:rsid w:val="00744742"/>
    <w:rsid w:val="00744D01"/>
    <w:rsid w:val="00745561"/>
    <w:rsid w:val="007477E0"/>
    <w:rsid w:val="00747893"/>
    <w:rsid w:val="00747E00"/>
    <w:rsid w:val="00750406"/>
    <w:rsid w:val="0075061D"/>
    <w:rsid w:val="0075067F"/>
    <w:rsid w:val="00750AED"/>
    <w:rsid w:val="00750DB7"/>
    <w:rsid w:val="00750E05"/>
    <w:rsid w:val="00750F3A"/>
    <w:rsid w:val="00750FFF"/>
    <w:rsid w:val="00751116"/>
    <w:rsid w:val="00751C28"/>
    <w:rsid w:val="007525C0"/>
    <w:rsid w:val="00752E11"/>
    <w:rsid w:val="00753C9B"/>
    <w:rsid w:val="00753E6E"/>
    <w:rsid w:val="007542A6"/>
    <w:rsid w:val="00754697"/>
    <w:rsid w:val="007547BE"/>
    <w:rsid w:val="00754E14"/>
    <w:rsid w:val="007554B5"/>
    <w:rsid w:val="00755AA2"/>
    <w:rsid w:val="0075623E"/>
    <w:rsid w:val="00756C95"/>
    <w:rsid w:val="00757100"/>
    <w:rsid w:val="00757281"/>
    <w:rsid w:val="007578A9"/>
    <w:rsid w:val="007579D0"/>
    <w:rsid w:val="00757A3F"/>
    <w:rsid w:val="00757D6C"/>
    <w:rsid w:val="007602A3"/>
    <w:rsid w:val="00760462"/>
    <w:rsid w:val="00760CCC"/>
    <w:rsid w:val="00760E9B"/>
    <w:rsid w:val="00761A4D"/>
    <w:rsid w:val="00762026"/>
    <w:rsid w:val="0076368E"/>
    <w:rsid w:val="0076384C"/>
    <w:rsid w:val="007642C2"/>
    <w:rsid w:val="007646F8"/>
    <w:rsid w:val="00764AAD"/>
    <w:rsid w:val="00766D9D"/>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80D44"/>
    <w:rsid w:val="007811AE"/>
    <w:rsid w:val="007813EB"/>
    <w:rsid w:val="00781688"/>
    <w:rsid w:val="00782D3C"/>
    <w:rsid w:val="00782D60"/>
    <w:rsid w:val="0078387F"/>
    <w:rsid w:val="007839E7"/>
    <w:rsid w:val="00783B71"/>
    <w:rsid w:val="00784848"/>
    <w:rsid w:val="00784CB7"/>
    <w:rsid w:val="00785236"/>
    <w:rsid w:val="007854B2"/>
    <w:rsid w:val="00786154"/>
    <w:rsid w:val="007861DD"/>
    <w:rsid w:val="00786A78"/>
    <w:rsid w:val="007874CB"/>
    <w:rsid w:val="0078774A"/>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96FDE"/>
    <w:rsid w:val="007A12AE"/>
    <w:rsid w:val="007A16FB"/>
    <w:rsid w:val="007A1898"/>
    <w:rsid w:val="007A2020"/>
    <w:rsid w:val="007A2E03"/>
    <w:rsid w:val="007A2FC9"/>
    <w:rsid w:val="007A3487"/>
    <w:rsid w:val="007A34A6"/>
    <w:rsid w:val="007A3EE6"/>
    <w:rsid w:val="007A4247"/>
    <w:rsid w:val="007A4BB9"/>
    <w:rsid w:val="007A59D6"/>
    <w:rsid w:val="007A5F50"/>
    <w:rsid w:val="007A6841"/>
    <w:rsid w:val="007A7DEB"/>
    <w:rsid w:val="007B00E3"/>
    <w:rsid w:val="007B0562"/>
    <w:rsid w:val="007B188A"/>
    <w:rsid w:val="007B207A"/>
    <w:rsid w:val="007B3697"/>
    <w:rsid w:val="007B36E4"/>
    <w:rsid w:val="007B3F5F"/>
    <w:rsid w:val="007B473A"/>
    <w:rsid w:val="007B538A"/>
    <w:rsid w:val="007B6141"/>
    <w:rsid w:val="007B6621"/>
    <w:rsid w:val="007B6811"/>
    <w:rsid w:val="007C081F"/>
    <w:rsid w:val="007C0837"/>
    <w:rsid w:val="007C13B3"/>
    <w:rsid w:val="007C15C5"/>
    <w:rsid w:val="007C1825"/>
    <w:rsid w:val="007C1D08"/>
    <w:rsid w:val="007C274E"/>
    <w:rsid w:val="007C2C7E"/>
    <w:rsid w:val="007C2EE2"/>
    <w:rsid w:val="007C3D16"/>
    <w:rsid w:val="007C3FF3"/>
    <w:rsid w:val="007C4876"/>
    <w:rsid w:val="007C49D4"/>
    <w:rsid w:val="007C4E0B"/>
    <w:rsid w:val="007C55BD"/>
    <w:rsid w:val="007C5F44"/>
    <w:rsid w:val="007C6CF3"/>
    <w:rsid w:val="007C6F4D"/>
    <w:rsid w:val="007D02FE"/>
    <w:rsid w:val="007D0927"/>
    <w:rsid w:val="007D0C96"/>
    <w:rsid w:val="007D1213"/>
    <w:rsid w:val="007D12B1"/>
    <w:rsid w:val="007D13EE"/>
    <w:rsid w:val="007D1692"/>
    <w:rsid w:val="007D29C6"/>
    <w:rsid w:val="007D29CB"/>
    <w:rsid w:val="007D2B56"/>
    <w:rsid w:val="007D3E45"/>
    <w:rsid w:val="007D4017"/>
    <w:rsid w:val="007D4470"/>
    <w:rsid w:val="007D4E09"/>
    <w:rsid w:val="007D4FFB"/>
    <w:rsid w:val="007D6372"/>
    <w:rsid w:val="007D716A"/>
    <w:rsid w:val="007D7707"/>
    <w:rsid w:val="007E009D"/>
    <w:rsid w:val="007E0E5F"/>
    <w:rsid w:val="007E0E7D"/>
    <w:rsid w:val="007E0EA0"/>
    <w:rsid w:val="007E0EB8"/>
    <w:rsid w:val="007E15A7"/>
    <w:rsid w:val="007E238F"/>
    <w:rsid w:val="007E31D9"/>
    <w:rsid w:val="007E3AEE"/>
    <w:rsid w:val="007E3B52"/>
    <w:rsid w:val="007E4355"/>
    <w:rsid w:val="007E439C"/>
    <w:rsid w:val="007E46FE"/>
    <w:rsid w:val="007E4B42"/>
    <w:rsid w:val="007E5696"/>
    <w:rsid w:val="007E6804"/>
    <w:rsid w:val="007E6A2A"/>
    <w:rsid w:val="007E6E01"/>
    <w:rsid w:val="007E783A"/>
    <w:rsid w:val="007F12DE"/>
    <w:rsid w:val="007F1314"/>
    <w:rsid w:val="007F281F"/>
    <w:rsid w:val="007F302D"/>
    <w:rsid w:val="007F503F"/>
    <w:rsid w:val="007F5A5F"/>
    <w:rsid w:val="007F6722"/>
    <w:rsid w:val="008013BF"/>
    <w:rsid w:val="008013DA"/>
    <w:rsid w:val="00801AC7"/>
    <w:rsid w:val="008021A3"/>
    <w:rsid w:val="00802C55"/>
    <w:rsid w:val="008030B6"/>
    <w:rsid w:val="00803ED8"/>
    <w:rsid w:val="008040A9"/>
    <w:rsid w:val="0080437A"/>
    <w:rsid w:val="008055DB"/>
    <w:rsid w:val="00806EF0"/>
    <w:rsid w:val="00807178"/>
    <w:rsid w:val="0080777B"/>
    <w:rsid w:val="00807F1E"/>
    <w:rsid w:val="00807F3B"/>
    <w:rsid w:val="00807FD0"/>
    <w:rsid w:val="008105B4"/>
    <w:rsid w:val="008106C0"/>
    <w:rsid w:val="00811D16"/>
    <w:rsid w:val="00814DBD"/>
    <w:rsid w:val="0081568C"/>
    <w:rsid w:val="00816505"/>
    <w:rsid w:val="0081671C"/>
    <w:rsid w:val="00816D95"/>
    <w:rsid w:val="0081738C"/>
    <w:rsid w:val="00820257"/>
    <w:rsid w:val="0082102B"/>
    <w:rsid w:val="00821921"/>
    <w:rsid w:val="008223F5"/>
    <w:rsid w:val="00822942"/>
    <w:rsid w:val="008229D3"/>
    <w:rsid w:val="00822E50"/>
    <w:rsid w:val="0082440E"/>
    <w:rsid w:val="00824F68"/>
    <w:rsid w:val="008258A1"/>
    <w:rsid w:val="00825AAE"/>
    <w:rsid w:val="00825B68"/>
    <w:rsid w:val="00826193"/>
    <w:rsid w:val="008264EB"/>
    <w:rsid w:val="00826E9C"/>
    <w:rsid w:val="00830036"/>
    <w:rsid w:val="00830445"/>
    <w:rsid w:val="00830700"/>
    <w:rsid w:val="00830AD3"/>
    <w:rsid w:val="00831C52"/>
    <w:rsid w:val="00831DC3"/>
    <w:rsid w:val="008326D8"/>
    <w:rsid w:val="0083296C"/>
    <w:rsid w:val="0083475E"/>
    <w:rsid w:val="008348C6"/>
    <w:rsid w:val="00834CD0"/>
    <w:rsid w:val="00835374"/>
    <w:rsid w:val="00835822"/>
    <w:rsid w:val="00835D8E"/>
    <w:rsid w:val="00836400"/>
    <w:rsid w:val="008365E4"/>
    <w:rsid w:val="00836C9C"/>
    <w:rsid w:val="00837337"/>
    <w:rsid w:val="00837F16"/>
    <w:rsid w:val="00840327"/>
    <w:rsid w:val="00840FE0"/>
    <w:rsid w:val="00842193"/>
    <w:rsid w:val="00842CDF"/>
    <w:rsid w:val="008435A4"/>
    <w:rsid w:val="008435DB"/>
    <w:rsid w:val="00843892"/>
    <w:rsid w:val="00844434"/>
    <w:rsid w:val="00845AA5"/>
    <w:rsid w:val="008463FB"/>
    <w:rsid w:val="00846DCF"/>
    <w:rsid w:val="00847EB9"/>
    <w:rsid w:val="008504E0"/>
    <w:rsid w:val="00850570"/>
    <w:rsid w:val="00850857"/>
    <w:rsid w:val="008510F1"/>
    <w:rsid w:val="0085236E"/>
    <w:rsid w:val="00852545"/>
    <w:rsid w:val="00853563"/>
    <w:rsid w:val="00853CBA"/>
    <w:rsid w:val="00853CBD"/>
    <w:rsid w:val="008546A0"/>
    <w:rsid w:val="00855622"/>
    <w:rsid w:val="008558B3"/>
    <w:rsid w:val="00855F55"/>
    <w:rsid w:val="008568E9"/>
    <w:rsid w:val="00857BF8"/>
    <w:rsid w:val="0086004A"/>
    <w:rsid w:val="008601B2"/>
    <w:rsid w:val="008602B6"/>
    <w:rsid w:val="0086059D"/>
    <w:rsid w:val="00860B3B"/>
    <w:rsid w:val="0086156A"/>
    <w:rsid w:val="008617BA"/>
    <w:rsid w:val="00861BEB"/>
    <w:rsid w:val="00861EC8"/>
    <w:rsid w:val="00862230"/>
    <w:rsid w:val="008626E5"/>
    <w:rsid w:val="008628CD"/>
    <w:rsid w:val="00863197"/>
    <w:rsid w:val="00863E4D"/>
    <w:rsid w:val="00864147"/>
    <w:rsid w:val="00865E9B"/>
    <w:rsid w:val="008702CB"/>
    <w:rsid w:val="0087175D"/>
    <w:rsid w:val="00871E55"/>
    <w:rsid w:val="0087222B"/>
    <w:rsid w:val="00872ACC"/>
    <w:rsid w:val="00872D55"/>
    <w:rsid w:val="008730A8"/>
    <w:rsid w:val="00873162"/>
    <w:rsid w:val="0087341E"/>
    <w:rsid w:val="0087360C"/>
    <w:rsid w:val="00873A3C"/>
    <w:rsid w:val="00873FE9"/>
    <w:rsid w:val="008743F2"/>
    <w:rsid w:val="00874EE2"/>
    <w:rsid w:val="00875F09"/>
    <w:rsid w:val="008769B4"/>
    <w:rsid w:val="00876D7D"/>
    <w:rsid w:val="008777E0"/>
    <w:rsid w:val="00877B26"/>
    <w:rsid w:val="00877BB9"/>
    <w:rsid w:val="0088001E"/>
    <w:rsid w:val="00880500"/>
    <w:rsid w:val="00881C05"/>
    <w:rsid w:val="00881C22"/>
    <w:rsid w:val="0088384C"/>
    <w:rsid w:val="00884204"/>
    <w:rsid w:val="008842CE"/>
    <w:rsid w:val="00884822"/>
    <w:rsid w:val="00884B46"/>
    <w:rsid w:val="00886035"/>
    <w:rsid w:val="008860B6"/>
    <w:rsid w:val="0088621E"/>
    <w:rsid w:val="00886AA6"/>
    <w:rsid w:val="00886D11"/>
    <w:rsid w:val="00886EFE"/>
    <w:rsid w:val="008871AA"/>
    <w:rsid w:val="008875C7"/>
    <w:rsid w:val="00890F86"/>
    <w:rsid w:val="008916DE"/>
    <w:rsid w:val="00892068"/>
    <w:rsid w:val="008920F8"/>
    <w:rsid w:val="00892B95"/>
    <w:rsid w:val="00893487"/>
    <w:rsid w:val="00893F09"/>
    <w:rsid w:val="00895E05"/>
    <w:rsid w:val="00895E2E"/>
    <w:rsid w:val="008961E1"/>
    <w:rsid w:val="00896212"/>
    <w:rsid w:val="0089622B"/>
    <w:rsid w:val="00896485"/>
    <w:rsid w:val="00896AAF"/>
    <w:rsid w:val="008977E8"/>
    <w:rsid w:val="00897EBC"/>
    <w:rsid w:val="008A0AF2"/>
    <w:rsid w:val="008A0E29"/>
    <w:rsid w:val="008A120F"/>
    <w:rsid w:val="008A1E8D"/>
    <w:rsid w:val="008A24AF"/>
    <w:rsid w:val="008A24FA"/>
    <w:rsid w:val="008A3366"/>
    <w:rsid w:val="008A345D"/>
    <w:rsid w:val="008A3C60"/>
    <w:rsid w:val="008A3D03"/>
    <w:rsid w:val="008A4DA3"/>
    <w:rsid w:val="008A5CEA"/>
    <w:rsid w:val="008A6BAB"/>
    <w:rsid w:val="008A6BF1"/>
    <w:rsid w:val="008A70A4"/>
    <w:rsid w:val="008A7905"/>
    <w:rsid w:val="008B0198"/>
    <w:rsid w:val="008B0507"/>
    <w:rsid w:val="008B069D"/>
    <w:rsid w:val="008B115B"/>
    <w:rsid w:val="008B1233"/>
    <w:rsid w:val="008B12AF"/>
    <w:rsid w:val="008B1605"/>
    <w:rsid w:val="008B4DB1"/>
    <w:rsid w:val="008B4FDA"/>
    <w:rsid w:val="008B73CD"/>
    <w:rsid w:val="008B7BE2"/>
    <w:rsid w:val="008C0485"/>
    <w:rsid w:val="008C12FB"/>
    <w:rsid w:val="008C16C2"/>
    <w:rsid w:val="008C17DA"/>
    <w:rsid w:val="008C208B"/>
    <w:rsid w:val="008C343E"/>
    <w:rsid w:val="008C3509"/>
    <w:rsid w:val="008C353D"/>
    <w:rsid w:val="008C417C"/>
    <w:rsid w:val="008C4C52"/>
    <w:rsid w:val="008C5F2A"/>
    <w:rsid w:val="008C5FC1"/>
    <w:rsid w:val="008C6800"/>
    <w:rsid w:val="008C6886"/>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68DB"/>
    <w:rsid w:val="008D6A46"/>
    <w:rsid w:val="008D7409"/>
    <w:rsid w:val="008D77B2"/>
    <w:rsid w:val="008D7FF8"/>
    <w:rsid w:val="008E00F2"/>
    <w:rsid w:val="008E1FEB"/>
    <w:rsid w:val="008E24DC"/>
    <w:rsid w:val="008E3117"/>
    <w:rsid w:val="008E3307"/>
    <w:rsid w:val="008E3548"/>
    <w:rsid w:val="008E38E6"/>
    <w:rsid w:val="008E3A0A"/>
    <w:rsid w:val="008E3B1B"/>
    <w:rsid w:val="008E3C53"/>
    <w:rsid w:val="008E4010"/>
    <w:rsid w:val="008E43BF"/>
    <w:rsid w:val="008E4439"/>
    <w:rsid w:val="008E4477"/>
    <w:rsid w:val="008E45A5"/>
    <w:rsid w:val="008E58A2"/>
    <w:rsid w:val="008E5B7C"/>
    <w:rsid w:val="008E60B3"/>
    <w:rsid w:val="008E6E51"/>
    <w:rsid w:val="008F050F"/>
    <w:rsid w:val="008F0732"/>
    <w:rsid w:val="008F0EB7"/>
    <w:rsid w:val="008F1F9B"/>
    <w:rsid w:val="008F2148"/>
    <w:rsid w:val="008F2365"/>
    <w:rsid w:val="008F2B76"/>
    <w:rsid w:val="008F527F"/>
    <w:rsid w:val="008F6B74"/>
    <w:rsid w:val="00902D0C"/>
    <w:rsid w:val="00903382"/>
    <w:rsid w:val="00903898"/>
    <w:rsid w:val="00903A1A"/>
    <w:rsid w:val="00903D4D"/>
    <w:rsid w:val="009044F1"/>
    <w:rsid w:val="0090481C"/>
    <w:rsid w:val="00904926"/>
    <w:rsid w:val="0090510C"/>
    <w:rsid w:val="00905984"/>
    <w:rsid w:val="00906204"/>
    <w:rsid w:val="00906D65"/>
    <w:rsid w:val="0091042F"/>
    <w:rsid w:val="0091064F"/>
    <w:rsid w:val="00910938"/>
    <w:rsid w:val="00910A15"/>
    <w:rsid w:val="00910F71"/>
    <w:rsid w:val="009114A5"/>
    <w:rsid w:val="00911F57"/>
    <w:rsid w:val="009123CA"/>
    <w:rsid w:val="00914B4A"/>
    <w:rsid w:val="00915104"/>
    <w:rsid w:val="00915337"/>
    <w:rsid w:val="00915A97"/>
    <w:rsid w:val="009160C2"/>
    <w:rsid w:val="00916A53"/>
    <w:rsid w:val="00917234"/>
    <w:rsid w:val="00917FAA"/>
    <w:rsid w:val="00920009"/>
    <w:rsid w:val="0092041F"/>
    <w:rsid w:val="00921701"/>
    <w:rsid w:val="009229DF"/>
    <w:rsid w:val="00923711"/>
    <w:rsid w:val="00924434"/>
    <w:rsid w:val="00926875"/>
    <w:rsid w:val="00927888"/>
    <w:rsid w:val="00931A1F"/>
    <w:rsid w:val="00932115"/>
    <w:rsid w:val="0093354D"/>
    <w:rsid w:val="009335A0"/>
    <w:rsid w:val="0093396A"/>
    <w:rsid w:val="0093460D"/>
    <w:rsid w:val="00934B33"/>
    <w:rsid w:val="00934FCC"/>
    <w:rsid w:val="00935003"/>
    <w:rsid w:val="009354D8"/>
    <w:rsid w:val="00935990"/>
    <w:rsid w:val="00936000"/>
    <w:rsid w:val="0093610F"/>
    <w:rsid w:val="009365B5"/>
    <w:rsid w:val="00936DF5"/>
    <w:rsid w:val="00936FBF"/>
    <w:rsid w:val="0093713C"/>
    <w:rsid w:val="009371F6"/>
    <w:rsid w:val="009374A0"/>
    <w:rsid w:val="00937B6A"/>
    <w:rsid w:val="00937E20"/>
    <w:rsid w:val="00940B86"/>
    <w:rsid w:val="00940C2A"/>
    <w:rsid w:val="009414B2"/>
    <w:rsid w:val="00941728"/>
    <w:rsid w:val="00941924"/>
    <w:rsid w:val="00941E17"/>
    <w:rsid w:val="00943242"/>
    <w:rsid w:val="0094684E"/>
    <w:rsid w:val="009471C4"/>
    <w:rsid w:val="00947B00"/>
    <w:rsid w:val="00947D03"/>
    <w:rsid w:val="00950002"/>
    <w:rsid w:val="0095176C"/>
    <w:rsid w:val="0095199F"/>
    <w:rsid w:val="00951CE5"/>
    <w:rsid w:val="00952531"/>
    <w:rsid w:val="00953ADF"/>
    <w:rsid w:val="00953F12"/>
    <w:rsid w:val="00954425"/>
    <w:rsid w:val="009548D2"/>
    <w:rsid w:val="00954C8E"/>
    <w:rsid w:val="00955135"/>
    <w:rsid w:val="00955A1E"/>
    <w:rsid w:val="00955E87"/>
    <w:rsid w:val="00955F73"/>
    <w:rsid w:val="00956D11"/>
    <w:rsid w:val="00960802"/>
    <w:rsid w:val="009619D8"/>
    <w:rsid w:val="00962791"/>
    <w:rsid w:val="009627B3"/>
    <w:rsid w:val="00963403"/>
    <w:rsid w:val="009639DF"/>
    <w:rsid w:val="009639FF"/>
    <w:rsid w:val="00963E00"/>
    <w:rsid w:val="009647B3"/>
    <w:rsid w:val="009648D5"/>
    <w:rsid w:val="00965350"/>
    <w:rsid w:val="00965901"/>
    <w:rsid w:val="00965B76"/>
    <w:rsid w:val="00965E05"/>
    <w:rsid w:val="00965FCF"/>
    <w:rsid w:val="009666E0"/>
    <w:rsid w:val="00966D80"/>
    <w:rsid w:val="009673B8"/>
    <w:rsid w:val="00970000"/>
    <w:rsid w:val="0097080F"/>
    <w:rsid w:val="00971CAE"/>
    <w:rsid w:val="00971F12"/>
    <w:rsid w:val="00971F4A"/>
    <w:rsid w:val="00972A99"/>
    <w:rsid w:val="00972C1A"/>
    <w:rsid w:val="009732B6"/>
    <w:rsid w:val="00973601"/>
    <w:rsid w:val="00973602"/>
    <w:rsid w:val="0097362A"/>
    <w:rsid w:val="00973BAB"/>
    <w:rsid w:val="00973FB1"/>
    <w:rsid w:val="009754BB"/>
    <w:rsid w:val="0097573D"/>
    <w:rsid w:val="00976E7E"/>
    <w:rsid w:val="009771B9"/>
    <w:rsid w:val="009775DB"/>
    <w:rsid w:val="00980234"/>
    <w:rsid w:val="00981214"/>
    <w:rsid w:val="009813C4"/>
    <w:rsid w:val="00981540"/>
    <w:rsid w:val="0098244A"/>
    <w:rsid w:val="00983AF5"/>
    <w:rsid w:val="00984456"/>
    <w:rsid w:val="00984BDB"/>
    <w:rsid w:val="00985031"/>
    <w:rsid w:val="00985291"/>
    <w:rsid w:val="009853D4"/>
    <w:rsid w:val="009865B0"/>
    <w:rsid w:val="00986621"/>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45"/>
    <w:rsid w:val="00997686"/>
    <w:rsid w:val="009A0467"/>
    <w:rsid w:val="009A04E3"/>
    <w:rsid w:val="009A05AC"/>
    <w:rsid w:val="009A0BDF"/>
    <w:rsid w:val="009A171D"/>
    <w:rsid w:val="009A172A"/>
    <w:rsid w:val="009A2838"/>
    <w:rsid w:val="009A2FDE"/>
    <w:rsid w:val="009A5190"/>
    <w:rsid w:val="009A73D5"/>
    <w:rsid w:val="009A796C"/>
    <w:rsid w:val="009B0273"/>
    <w:rsid w:val="009B0824"/>
    <w:rsid w:val="009B0DA1"/>
    <w:rsid w:val="009B127B"/>
    <w:rsid w:val="009B13C3"/>
    <w:rsid w:val="009B189F"/>
    <w:rsid w:val="009B18AF"/>
    <w:rsid w:val="009B3CA3"/>
    <w:rsid w:val="009B3F6B"/>
    <w:rsid w:val="009B5889"/>
    <w:rsid w:val="009B58F7"/>
    <w:rsid w:val="009B5ED1"/>
    <w:rsid w:val="009B6191"/>
    <w:rsid w:val="009B6D58"/>
    <w:rsid w:val="009B7A85"/>
    <w:rsid w:val="009C0147"/>
    <w:rsid w:val="009C0ABA"/>
    <w:rsid w:val="009C151E"/>
    <w:rsid w:val="009C1A9B"/>
    <w:rsid w:val="009C1D0F"/>
    <w:rsid w:val="009C272F"/>
    <w:rsid w:val="009C292D"/>
    <w:rsid w:val="009C3A21"/>
    <w:rsid w:val="009C3B73"/>
    <w:rsid w:val="009C3EC5"/>
    <w:rsid w:val="009C4623"/>
    <w:rsid w:val="009C4B51"/>
    <w:rsid w:val="009C5A1D"/>
    <w:rsid w:val="009C5D65"/>
    <w:rsid w:val="009C6103"/>
    <w:rsid w:val="009C7913"/>
    <w:rsid w:val="009D158E"/>
    <w:rsid w:val="009D180E"/>
    <w:rsid w:val="009D2AE5"/>
    <w:rsid w:val="009D352B"/>
    <w:rsid w:val="009D47AF"/>
    <w:rsid w:val="009D6044"/>
    <w:rsid w:val="009D6D1A"/>
    <w:rsid w:val="009D71F8"/>
    <w:rsid w:val="009D7463"/>
    <w:rsid w:val="009D78BC"/>
    <w:rsid w:val="009D7EFF"/>
    <w:rsid w:val="009E00B3"/>
    <w:rsid w:val="009E07EE"/>
    <w:rsid w:val="009E0C7F"/>
    <w:rsid w:val="009E1181"/>
    <w:rsid w:val="009E19C7"/>
    <w:rsid w:val="009E21A5"/>
    <w:rsid w:val="009E2596"/>
    <w:rsid w:val="009E27FC"/>
    <w:rsid w:val="009E35C5"/>
    <w:rsid w:val="009E38B9"/>
    <w:rsid w:val="009E39FC"/>
    <w:rsid w:val="009E45F3"/>
    <w:rsid w:val="009E49AB"/>
    <w:rsid w:val="009E4A0F"/>
    <w:rsid w:val="009E5048"/>
    <w:rsid w:val="009E7100"/>
    <w:rsid w:val="009F0660"/>
    <w:rsid w:val="009F06BA"/>
    <w:rsid w:val="009F0AB3"/>
    <w:rsid w:val="009F0E95"/>
    <w:rsid w:val="009F10E4"/>
    <w:rsid w:val="009F18D0"/>
    <w:rsid w:val="009F1FF7"/>
    <w:rsid w:val="009F2C5D"/>
    <w:rsid w:val="009F30E4"/>
    <w:rsid w:val="009F337A"/>
    <w:rsid w:val="009F4638"/>
    <w:rsid w:val="009F51A0"/>
    <w:rsid w:val="009F5D9B"/>
    <w:rsid w:val="009F64A7"/>
    <w:rsid w:val="009F6CD7"/>
    <w:rsid w:val="009F7683"/>
    <w:rsid w:val="009F7BD5"/>
    <w:rsid w:val="009F7C54"/>
    <w:rsid w:val="009F7D78"/>
    <w:rsid w:val="00A0018F"/>
    <w:rsid w:val="00A00A1F"/>
    <w:rsid w:val="00A00BCA"/>
    <w:rsid w:val="00A00E74"/>
    <w:rsid w:val="00A01157"/>
    <w:rsid w:val="00A0285A"/>
    <w:rsid w:val="00A02BF9"/>
    <w:rsid w:val="00A03791"/>
    <w:rsid w:val="00A03FEC"/>
    <w:rsid w:val="00A04202"/>
    <w:rsid w:val="00A04DB0"/>
    <w:rsid w:val="00A05C8A"/>
    <w:rsid w:val="00A06CC8"/>
    <w:rsid w:val="00A0752B"/>
    <w:rsid w:val="00A07C02"/>
    <w:rsid w:val="00A104D1"/>
    <w:rsid w:val="00A10D1E"/>
    <w:rsid w:val="00A10D1F"/>
    <w:rsid w:val="00A112E2"/>
    <w:rsid w:val="00A11E49"/>
    <w:rsid w:val="00A11F49"/>
    <w:rsid w:val="00A1275F"/>
    <w:rsid w:val="00A12A5E"/>
    <w:rsid w:val="00A12C95"/>
    <w:rsid w:val="00A134CC"/>
    <w:rsid w:val="00A14672"/>
    <w:rsid w:val="00A14685"/>
    <w:rsid w:val="00A14A2B"/>
    <w:rsid w:val="00A14ED9"/>
    <w:rsid w:val="00A150A9"/>
    <w:rsid w:val="00A150D1"/>
    <w:rsid w:val="00A15315"/>
    <w:rsid w:val="00A1623D"/>
    <w:rsid w:val="00A17ABE"/>
    <w:rsid w:val="00A20240"/>
    <w:rsid w:val="00A205BF"/>
    <w:rsid w:val="00A205E7"/>
    <w:rsid w:val="00A2065C"/>
    <w:rsid w:val="00A20B69"/>
    <w:rsid w:val="00A212EB"/>
    <w:rsid w:val="00A21F69"/>
    <w:rsid w:val="00A22062"/>
    <w:rsid w:val="00A222D7"/>
    <w:rsid w:val="00A22548"/>
    <w:rsid w:val="00A225D9"/>
    <w:rsid w:val="00A22EB5"/>
    <w:rsid w:val="00A23381"/>
    <w:rsid w:val="00A23E7B"/>
    <w:rsid w:val="00A24827"/>
    <w:rsid w:val="00A249DB"/>
    <w:rsid w:val="00A24F80"/>
    <w:rsid w:val="00A25D1B"/>
    <w:rsid w:val="00A27144"/>
    <w:rsid w:val="00A27FAF"/>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6932"/>
    <w:rsid w:val="00A37070"/>
    <w:rsid w:val="00A4028C"/>
    <w:rsid w:val="00A40446"/>
    <w:rsid w:val="00A412F1"/>
    <w:rsid w:val="00A42B1F"/>
    <w:rsid w:val="00A42E71"/>
    <w:rsid w:val="00A43166"/>
    <w:rsid w:val="00A4360B"/>
    <w:rsid w:val="00A43D3A"/>
    <w:rsid w:val="00A4426D"/>
    <w:rsid w:val="00A45662"/>
    <w:rsid w:val="00A4566B"/>
    <w:rsid w:val="00A45946"/>
    <w:rsid w:val="00A45B31"/>
    <w:rsid w:val="00A45D0A"/>
    <w:rsid w:val="00A46BA6"/>
    <w:rsid w:val="00A46F92"/>
    <w:rsid w:val="00A47163"/>
    <w:rsid w:val="00A4729F"/>
    <w:rsid w:val="00A5050E"/>
    <w:rsid w:val="00A50C53"/>
    <w:rsid w:val="00A51D7C"/>
    <w:rsid w:val="00A52061"/>
    <w:rsid w:val="00A524AC"/>
    <w:rsid w:val="00A530B3"/>
    <w:rsid w:val="00A5384F"/>
    <w:rsid w:val="00A54944"/>
    <w:rsid w:val="00A5512C"/>
    <w:rsid w:val="00A55E59"/>
    <w:rsid w:val="00A55FEE"/>
    <w:rsid w:val="00A56536"/>
    <w:rsid w:val="00A572D8"/>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3E8"/>
    <w:rsid w:val="00A70A2B"/>
    <w:rsid w:val="00A7178B"/>
    <w:rsid w:val="00A71BBC"/>
    <w:rsid w:val="00A72EF7"/>
    <w:rsid w:val="00A731B5"/>
    <w:rsid w:val="00A738F6"/>
    <w:rsid w:val="00A74478"/>
    <w:rsid w:val="00A747D4"/>
    <w:rsid w:val="00A74B2F"/>
    <w:rsid w:val="00A74D0E"/>
    <w:rsid w:val="00A75242"/>
    <w:rsid w:val="00A76200"/>
    <w:rsid w:val="00A76C15"/>
    <w:rsid w:val="00A772D3"/>
    <w:rsid w:val="00A779D8"/>
    <w:rsid w:val="00A77CB2"/>
    <w:rsid w:val="00A8081F"/>
    <w:rsid w:val="00A8134C"/>
    <w:rsid w:val="00A814AE"/>
    <w:rsid w:val="00A81620"/>
    <w:rsid w:val="00A81808"/>
    <w:rsid w:val="00A81927"/>
    <w:rsid w:val="00A81DD5"/>
    <w:rsid w:val="00A8328A"/>
    <w:rsid w:val="00A86287"/>
    <w:rsid w:val="00A90E28"/>
    <w:rsid w:val="00A90FCD"/>
    <w:rsid w:val="00A921FF"/>
    <w:rsid w:val="00A93341"/>
    <w:rsid w:val="00A93710"/>
    <w:rsid w:val="00A93BCA"/>
    <w:rsid w:val="00A93C5D"/>
    <w:rsid w:val="00A9422D"/>
    <w:rsid w:val="00A95C09"/>
    <w:rsid w:val="00A961A4"/>
    <w:rsid w:val="00A96293"/>
    <w:rsid w:val="00A9672E"/>
    <w:rsid w:val="00A96817"/>
    <w:rsid w:val="00A9694C"/>
    <w:rsid w:val="00AA08EA"/>
    <w:rsid w:val="00AA0AD8"/>
    <w:rsid w:val="00AA0F00"/>
    <w:rsid w:val="00AA13E4"/>
    <w:rsid w:val="00AA1584"/>
    <w:rsid w:val="00AA1BBF"/>
    <w:rsid w:val="00AA233A"/>
    <w:rsid w:val="00AA2488"/>
    <w:rsid w:val="00AA270B"/>
    <w:rsid w:val="00AA2C2F"/>
    <w:rsid w:val="00AA39AE"/>
    <w:rsid w:val="00AA3BD6"/>
    <w:rsid w:val="00AA4DC0"/>
    <w:rsid w:val="00AA5305"/>
    <w:rsid w:val="00AA5B57"/>
    <w:rsid w:val="00AA632C"/>
    <w:rsid w:val="00AA697C"/>
    <w:rsid w:val="00AA6F53"/>
    <w:rsid w:val="00AA7117"/>
    <w:rsid w:val="00AA75FA"/>
    <w:rsid w:val="00AA7805"/>
    <w:rsid w:val="00AB0304"/>
    <w:rsid w:val="00AB14F4"/>
    <w:rsid w:val="00AB16AE"/>
    <w:rsid w:val="00AB2618"/>
    <w:rsid w:val="00AB2648"/>
    <w:rsid w:val="00AB2727"/>
    <w:rsid w:val="00AB2E1E"/>
    <w:rsid w:val="00AB2F8A"/>
    <w:rsid w:val="00AB3FFE"/>
    <w:rsid w:val="00AB4EAB"/>
    <w:rsid w:val="00AB52AE"/>
    <w:rsid w:val="00AB5726"/>
    <w:rsid w:val="00AB5AF2"/>
    <w:rsid w:val="00AB5D5B"/>
    <w:rsid w:val="00AB5E50"/>
    <w:rsid w:val="00AB64C0"/>
    <w:rsid w:val="00AB65DB"/>
    <w:rsid w:val="00AB77E2"/>
    <w:rsid w:val="00AB7D2E"/>
    <w:rsid w:val="00AB7D82"/>
    <w:rsid w:val="00AC0541"/>
    <w:rsid w:val="00AC082E"/>
    <w:rsid w:val="00AC30D5"/>
    <w:rsid w:val="00AC3F2F"/>
    <w:rsid w:val="00AC4EAF"/>
    <w:rsid w:val="00AC5807"/>
    <w:rsid w:val="00AC6523"/>
    <w:rsid w:val="00AC743C"/>
    <w:rsid w:val="00AC7A2E"/>
    <w:rsid w:val="00AC7CDE"/>
    <w:rsid w:val="00AD0BEB"/>
    <w:rsid w:val="00AD1BFE"/>
    <w:rsid w:val="00AD2081"/>
    <w:rsid w:val="00AD305B"/>
    <w:rsid w:val="00AD34C9"/>
    <w:rsid w:val="00AD522C"/>
    <w:rsid w:val="00AD7B20"/>
    <w:rsid w:val="00AE00B8"/>
    <w:rsid w:val="00AE028F"/>
    <w:rsid w:val="00AE0514"/>
    <w:rsid w:val="00AE1606"/>
    <w:rsid w:val="00AE1711"/>
    <w:rsid w:val="00AE1C72"/>
    <w:rsid w:val="00AE224E"/>
    <w:rsid w:val="00AE22BE"/>
    <w:rsid w:val="00AE26C8"/>
    <w:rsid w:val="00AE2A87"/>
    <w:rsid w:val="00AE30C7"/>
    <w:rsid w:val="00AE3822"/>
    <w:rsid w:val="00AE3B58"/>
    <w:rsid w:val="00AE4008"/>
    <w:rsid w:val="00AE43E4"/>
    <w:rsid w:val="00AE52DD"/>
    <w:rsid w:val="00AE56B3"/>
    <w:rsid w:val="00AE679C"/>
    <w:rsid w:val="00AE70BE"/>
    <w:rsid w:val="00AE73A7"/>
    <w:rsid w:val="00AF023B"/>
    <w:rsid w:val="00AF0ED7"/>
    <w:rsid w:val="00AF1563"/>
    <w:rsid w:val="00AF1673"/>
    <w:rsid w:val="00AF1691"/>
    <w:rsid w:val="00AF1CF1"/>
    <w:rsid w:val="00AF1F59"/>
    <w:rsid w:val="00AF20D6"/>
    <w:rsid w:val="00AF2160"/>
    <w:rsid w:val="00AF223F"/>
    <w:rsid w:val="00AF24E5"/>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3FF7"/>
    <w:rsid w:val="00B0401C"/>
    <w:rsid w:val="00B0452D"/>
    <w:rsid w:val="00B04537"/>
    <w:rsid w:val="00B04817"/>
    <w:rsid w:val="00B048B2"/>
    <w:rsid w:val="00B051BE"/>
    <w:rsid w:val="00B07942"/>
    <w:rsid w:val="00B07E76"/>
    <w:rsid w:val="00B10150"/>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E83"/>
    <w:rsid w:val="00B1718B"/>
    <w:rsid w:val="00B176AF"/>
    <w:rsid w:val="00B17D6E"/>
    <w:rsid w:val="00B17EB1"/>
    <w:rsid w:val="00B2066D"/>
    <w:rsid w:val="00B20FD7"/>
    <w:rsid w:val="00B21689"/>
    <w:rsid w:val="00B217A5"/>
    <w:rsid w:val="00B217BB"/>
    <w:rsid w:val="00B225D5"/>
    <w:rsid w:val="00B2283B"/>
    <w:rsid w:val="00B24A03"/>
    <w:rsid w:val="00B25447"/>
    <w:rsid w:val="00B2561E"/>
    <w:rsid w:val="00B2572B"/>
    <w:rsid w:val="00B25FC4"/>
    <w:rsid w:val="00B26643"/>
    <w:rsid w:val="00B2681D"/>
    <w:rsid w:val="00B2752E"/>
    <w:rsid w:val="00B27F0A"/>
    <w:rsid w:val="00B30994"/>
    <w:rsid w:val="00B32124"/>
    <w:rsid w:val="00B321F2"/>
    <w:rsid w:val="00B32C46"/>
    <w:rsid w:val="00B333DF"/>
    <w:rsid w:val="00B337B0"/>
    <w:rsid w:val="00B34BDA"/>
    <w:rsid w:val="00B34E8A"/>
    <w:rsid w:val="00B351F5"/>
    <w:rsid w:val="00B359E8"/>
    <w:rsid w:val="00B3612B"/>
    <w:rsid w:val="00B36765"/>
    <w:rsid w:val="00B369D8"/>
    <w:rsid w:val="00B37250"/>
    <w:rsid w:val="00B37A00"/>
    <w:rsid w:val="00B40233"/>
    <w:rsid w:val="00B413A8"/>
    <w:rsid w:val="00B425F0"/>
    <w:rsid w:val="00B4364F"/>
    <w:rsid w:val="00B4374E"/>
    <w:rsid w:val="00B44A67"/>
    <w:rsid w:val="00B46279"/>
    <w:rsid w:val="00B46360"/>
    <w:rsid w:val="00B46D58"/>
    <w:rsid w:val="00B4794D"/>
    <w:rsid w:val="00B47EA9"/>
    <w:rsid w:val="00B50BF5"/>
    <w:rsid w:val="00B50F8D"/>
    <w:rsid w:val="00B514E8"/>
    <w:rsid w:val="00B51D9F"/>
    <w:rsid w:val="00B5219E"/>
    <w:rsid w:val="00B52987"/>
    <w:rsid w:val="00B52C16"/>
    <w:rsid w:val="00B5319F"/>
    <w:rsid w:val="00B5379A"/>
    <w:rsid w:val="00B53B93"/>
    <w:rsid w:val="00B53D73"/>
    <w:rsid w:val="00B54C65"/>
    <w:rsid w:val="00B54F63"/>
    <w:rsid w:val="00B553D4"/>
    <w:rsid w:val="00B56E91"/>
    <w:rsid w:val="00B57948"/>
    <w:rsid w:val="00B57D12"/>
    <w:rsid w:val="00B57D9E"/>
    <w:rsid w:val="00B61677"/>
    <w:rsid w:val="00B61BA4"/>
    <w:rsid w:val="00B62020"/>
    <w:rsid w:val="00B62122"/>
    <w:rsid w:val="00B62D06"/>
    <w:rsid w:val="00B62D69"/>
    <w:rsid w:val="00B62F78"/>
    <w:rsid w:val="00B62F7C"/>
    <w:rsid w:val="00B63078"/>
    <w:rsid w:val="00B64118"/>
    <w:rsid w:val="00B64BF8"/>
    <w:rsid w:val="00B64C48"/>
    <w:rsid w:val="00B64ECA"/>
    <w:rsid w:val="00B65699"/>
    <w:rsid w:val="00B6601D"/>
    <w:rsid w:val="00B66201"/>
    <w:rsid w:val="00B666FB"/>
    <w:rsid w:val="00B66AB9"/>
    <w:rsid w:val="00B66C0B"/>
    <w:rsid w:val="00B67ABC"/>
    <w:rsid w:val="00B67CCD"/>
    <w:rsid w:val="00B67E5B"/>
    <w:rsid w:val="00B70DF8"/>
    <w:rsid w:val="00B716B0"/>
    <w:rsid w:val="00B71894"/>
    <w:rsid w:val="00B71D73"/>
    <w:rsid w:val="00B73AB8"/>
    <w:rsid w:val="00B73DE0"/>
    <w:rsid w:val="00B744F6"/>
    <w:rsid w:val="00B74793"/>
    <w:rsid w:val="00B74B63"/>
    <w:rsid w:val="00B75687"/>
    <w:rsid w:val="00B761BD"/>
    <w:rsid w:val="00B77284"/>
    <w:rsid w:val="00B81090"/>
    <w:rsid w:val="00B81AD3"/>
    <w:rsid w:val="00B8231E"/>
    <w:rsid w:val="00B82A65"/>
    <w:rsid w:val="00B83286"/>
    <w:rsid w:val="00B84DCD"/>
    <w:rsid w:val="00B853BF"/>
    <w:rsid w:val="00B85F00"/>
    <w:rsid w:val="00B8636F"/>
    <w:rsid w:val="00B86BCB"/>
    <w:rsid w:val="00B86C5F"/>
    <w:rsid w:val="00B9100A"/>
    <w:rsid w:val="00B925B0"/>
    <w:rsid w:val="00B92CA7"/>
    <w:rsid w:val="00B932B8"/>
    <w:rsid w:val="00B941D0"/>
    <w:rsid w:val="00B94908"/>
    <w:rsid w:val="00B95BBB"/>
    <w:rsid w:val="00B95FE0"/>
    <w:rsid w:val="00B96B73"/>
    <w:rsid w:val="00B975FA"/>
    <w:rsid w:val="00B9778A"/>
    <w:rsid w:val="00B9796D"/>
    <w:rsid w:val="00B97FA8"/>
    <w:rsid w:val="00BA17C2"/>
    <w:rsid w:val="00BA1E3A"/>
    <w:rsid w:val="00BA2853"/>
    <w:rsid w:val="00BA3554"/>
    <w:rsid w:val="00BA632C"/>
    <w:rsid w:val="00BA65B4"/>
    <w:rsid w:val="00BA6E63"/>
    <w:rsid w:val="00BA7128"/>
    <w:rsid w:val="00BB08F7"/>
    <w:rsid w:val="00BB1BFD"/>
    <w:rsid w:val="00BB1C9B"/>
    <w:rsid w:val="00BB3575"/>
    <w:rsid w:val="00BB4ADD"/>
    <w:rsid w:val="00BB500A"/>
    <w:rsid w:val="00BB50D0"/>
    <w:rsid w:val="00BB52F9"/>
    <w:rsid w:val="00BB5B81"/>
    <w:rsid w:val="00BB67B5"/>
    <w:rsid w:val="00BB682B"/>
    <w:rsid w:val="00BB74CF"/>
    <w:rsid w:val="00BB75A3"/>
    <w:rsid w:val="00BC0BAC"/>
    <w:rsid w:val="00BC1555"/>
    <w:rsid w:val="00BC1804"/>
    <w:rsid w:val="00BC1D1C"/>
    <w:rsid w:val="00BC2255"/>
    <w:rsid w:val="00BC256B"/>
    <w:rsid w:val="00BC2E4D"/>
    <w:rsid w:val="00BC354F"/>
    <w:rsid w:val="00BC3E66"/>
    <w:rsid w:val="00BC4594"/>
    <w:rsid w:val="00BC47C4"/>
    <w:rsid w:val="00BC4D83"/>
    <w:rsid w:val="00BC54CA"/>
    <w:rsid w:val="00BC5D2F"/>
    <w:rsid w:val="00BC6807"/>
    <w:rsid w:val="00BC6E1C"/>
    <w:rsid w:val="00BC6EE1"/>
    <w:rsid w:val="00BC6FA9"/>
    <w:rsid w:val="00BC723A"/>
    <w:rsid w:val="00BC7BF7"/>
    <w:rsid w:val="00BC7D15"/>
    <w:rsid w:val="00BD0588"/>
    <w:rsid w:val="00BD0D0A"/>
    <w:rsid w:val="00BD2920"/>
    <w:rsid w:val="00BD3B55"/>
    <w:rsid w:val="00BD4817"/>
    <w:rsid w:val="00BD50E7"/>
    <w:rsid w:val="00BD572E"/>
    <w:rsid w:val="00BD5F94"/>
    <w:rsid w:val="00BD61D1"/>
    <w:rsid w:val="00BD6BF7"/>
    <w:rsid w:val="00BD72E6"/>
    <w:rsid w:val="00BE01AE"/>
    <w:rsid w:val="00BE1C5E"/>
    <w:rsid w:val="00BE2236"/>
    <w:rsid w:val="00BE2572"/>
    <w:rsid w:val="00BE358A"/>
    <w:rsid w:val="00BE40B1"/>
    <w:rsid w:val="00BE439E"/>
    <w:rsid w:val="00BE45B6"/>
    <w:rsid w:val="00BE4CF8"/>
    <w:rsid w:val="00BE5381"/>
    <w:rsid w:val="00BE54A9"/>
    <w:rsid w:val="00BE5525"/>
    <w:rsid w:val="00BE557F"/>
    <w:rsid w:val="00BE6363"/>
    <w:rsid w:val="00BE6F5D"/>
    <w:rsid w:val="00BE711D"/>
    <w:rsid w:val="00BE7FE1"/>
    <w:rsid w:val="00BF0420"/>
    <w:rsid w:val="00BF0913"/>
    <w:rsid w:val="00BF09F8"/>
    <w:rsid w:val="00BF0BF6"/>
    <w:rsid w:val="00BF1257"/>
    <w:rsid w:val="00BF1D90"/>
    <w:rsid w:val="00BF270F"/>
    <w:rsid w:val="00BF2BD9"/>
    <w:rsid w:val="00BF30C1"/>
    <w:rsid w:val="00BF46D6"/>
    <w:rsid w:val="00BF4D4C"/>
    <w:rsid w:val="00BF4E90"/>
    <w:rsid w:val="00BF4FFD"/>
    <w:rsid w:val="00BF511F"/>
    <w:rsid w:val="00BF5421"/>
    <w:rsid w:val="00BF603D"/>
    <w:rsid w:val="00BF7253"/>
    <w:rsid w:val="00BF762F"/>
    <w:rsid w:val="00BF79C6"/>
    <w:rsid w:val="00C00752"/>
    <w:rsid w:val="00C008F7"/>
    <w:rsid w:val="00C00E33"/>
    <w:rsid w:val="00C010D8"/>
    <w:rsid w:val="00C024D3"/>
    <w:rsid w:val="00C029B6"/>
    <w:rsid w:val="00C03431"/>
    <w:rsid w:val="00C03D4E"/>
    <w:rsid w:val="00C0413D"/>
    <w:rsid w:val="00C04176"/>
    <w:rsid w:val="00C046E3"/>
    <w:rsid w:val="00C054A7"/>
    <w:rsid w:val="00C061D3"/>
    <w:rsid w:val="00C061DC"/>
    <w:rsid w:val="00C06409"/>
    <w:rsid w:val="00C07F24"/>
    <w:rsid w:val="00C122A6"/>
    <w:rsid w:val="00C132F1"/>
    <w:rsid w:val="00C13B79"/>
    <w:rsid w:val="00C14561"/>
    <w:rsid w:val="00C14F1A"/>
    <w:rsid w:val="00C156C3"/>
    <w:rsid w:val="00C15BC3"/>
    <w:rsid w:val="00C15FB6"/>
    <w:rsid w:val="00C16602"/>
    <w:rsid w:val="00C16F3F"/>
    <w:rsid w:val="00C17414"/>
    <w:rsid w:val="00C207A1"/>
    <w:rsid w:val="00C2151D"/>
    <w:rsid w:val="00C22421"/>
    <w:rsid w:val="00C232E0"/>
    <w:rsid w:val="00C23B1B"/>
    <w:rsid w:val="00C23D48"/>
    <w:rsid w:val="00C23F1D"/>
    <w:rsid w:val="00C24256"/>
    <w:rsid w:val="00C24CA6"/>
    <w:rsid w:val="00C267B4"/>
    <w:rsid w:val="00C26B4D"/>
    <w:rsid w:val="00C26CF7"/>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672"/>
    <w:rsid w:val="00C358EA"/>
    <w:rsid w:val="00C364E8"/>
    <w:rsid w:val="00C366B6"/>
    <w:rsid w:val="00C37724"/>
    <w:rsid w:val="00C3797F"/>
    <w:rsid w:val="00C4095B"/>
    <w:rsid w:val="00C410E6"/>
    <w:rsid w:val="00C42879"/>
    <w:rsid w:val="00C43213"/>
    <w:rsid w:val="00C432E3"/>
    <w:rsid w:val="00C43524"/>
    <w:rsid w:val="00C435DD"/>
    <w:rsid w:val="00C4487D"/>
    <w:rsid w:val="00C45620"/>
    <w:rsid w:val="00C45778"/>
    <w:rsid w:val="00C45B20"/>
    <w:rsid w:val="00C464BA"/>
    <w:rsid w:val="00C47000"/>
    <w:rsid w:val="00C47611"/>
    <w:rsid w:val="00C4795F"/>
    <w:rsid w:val="00C47A9F"/>
    <w:rsid w:val="00C47D55"/>
    <w:rsid w:val="00C50D71"/>
    <w:rsid w:val="00C51512"/>
    <w:rsid w:val="00C527F9"/>
    <w:rsid w:val="00C53926"/>
    <w:rsid w:val="00C53D1C"/>
    <w:rsid w:val="00C54137"/>
    <w:rsid w:val="00C54CEE"/>
    <w:rsid w:val="00C551B9"/>
    <w:rsid w:val="00C5588A"/>
    <w:rsid w:val="00C56BBA"/>
    <w:rsid w:val="00C57D7E"/>
    <w:rsid w:val="00C611EE"/>
    <w:rsid w:val="00C61F21"/>
    <w:rsid w:val="00C6256F"/>
    <w:rsid w:val="00C6329E"/>
    <w:rsid w:val="00C63A47"/>
    <w:rsid w:val="00C643A7"/>
    <w:rsid w:val="00C6467B"/>
    <w:rsid w:val="00C647D8"/>
    <w:rsid w:val="00C648B6"/>
    <w:rsid w:val="00C648DF"/>
    <w:rsid w:val="00C64BF0"/>
    <w:rsid w:val="00C66474"/>
    <w:rsid w:val="00C66A65"/>
    <w:rsid w:val="00C66B59"/>
    <w:rsid w:val="00C67E80"/>
    <w:rsid w:val="00C67FAB"/>
    <w:rsid w:val="00C706F4"/>
    <w:rsid w:val="00C70C1A"/>
    <w:rsid w:val="00C70D4B"/>
    <w:rsid w:val="00C71E26"/>
    <w:rsid w:val="00C7248F"/>
    <w:rsid w:val="00C72606"/>
    <w:rsid w:val="00C7261B"/>
    <w:rsid w:val="00C72D0E"/>
    <w:rsid w:val="00C72E21"/>
    <w:rsid w:val="00C73E62"/>
    <w:rsid w:val="00C752FC"/>
    <w:rsid w:val="00C8055A"/>
    <w:rsid w:val="00C806B2"/>
    <w:rsid w:val="00C807D9"/>
    <w:rsid w:val="00C80B25"/>
    <w:rsid w:val="00C81187"/>
    <w:rsid w:val="00C813A9"/>
    <w:rsid w:val="00C816CA"/>
    <w:rsid w:val="00C81FE2"/>
    <w:rsid w:val="00C82BD2"/>
    <w:rsid w:val="00C83D8F"/>
    <w:rsid w:val="00C84419"/>
    <w:rsid w:val="00C852D1"/>
    <w:rsid w:val="00C85FFA"/>
    <w:rsid w:val="00C861E9"/>
    <w:rsid w:val="00C864DC"/>
    <w:rsid w:val="00C86AB3"/>
    <w:rsid w:val="00C90796"/>
    <w:rsid w:val="00C9153B"/>
    <w:rsid w:val="00C91F69"/>
    <w:rsid w:val="00C94323"/>
    <w:rsid w:val="00C970BB"/>
    <w:rsid w:val="00C978AF"/>
    <w:rsid w:val="00CA0015"/>
    <w:rsid w:val="00CA0A33"/>
    <w:rsid w:val="00CA11F2"/>
    <w:rsid w:val="00CA15DD"/>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2B68"/>
    <w:rsid w:val="00CB3CB1"/>
    <w:rsid w:val="00CB41AB"/>
    <w:rsid w:val="00CB4B5C"/>
    <w:rsid w:val="00CB4C1E"/>
    <w:rsid w:val="00CB5290"/>
    <w:rsid w:val="00CB68EF"/>
    <w:rsid w:val="00CB6C58"/>
    <w:rsid w:val="00CB759C"/>
    <w:rsid w:val="00CB79A4"/>
    <w:rsid w:val="00CB7F3A"/>
    <w:rsid w:val="00CC0326"/>
    <w:rsid w:val="00CC0A8D"/>
    <w:rsid w:val="00CC1CF1"/>
    <w:rsid w:val="00CC3BAC"/>
    <w:rsid w:val="00CC518E"/>
    <w:rsid w:val="00CC6362"/>
    <w:rsid w:val="00CC69D0"/>
    <w:rsid w:val="00CC73F0"/>
    <w:rsid w:val="00CD01CC"/>
    <w:rsid w:val="00CD043A"/>
    <w:rsid w:val="00CD0722"/>
    <w:rsid w:val="00CD1E50"/>
    <w:rsid w:val="00CD3309"/>
    <w:rsid w:val="00CD3548"/>
    <w:rsid w:val="00CD4190"/>
    <w:rsid w:val="00CD435C"/>
    <w:rsid w:val="00CD4898"/>
    <w:rsid w:val="00CD61D0"/>
    <w:rsid w:val="00CD6B60"/>
    <w:rsid w:val="00CD7A4F"/>
    <w:rsid w:val="00CE0D95"/>
    <w:rsid w:val="00CE10B2"/>
    <w:rsid w:val="00CE2264"/>
    <w:rsid w:val="00CE2382"/>
    <w:rsid w:val="00CE3C86"/>
    <w:rsid w:val="00CE3D9A"/>
    <w:rsid w:val="00CE4D1D"/>
    <w:rsid w:val="00CE4E83"/>
    <w:rsid w:val="00CE56FD"/>
    <w:rsid w:val="00CE7B83"/>
    <w:rsid w:val="00CE7BF1"/>
    <w:rsid w:val="00CF0D0D"/>
    <w:rsid w:val="00CF1653"/>
    <w:rsid w:val="00CF1742"/>
    <w:rsid w:val="00CF2304"/>
    <w:rsid w:val="00CF25C9"/>
    <w:rsid w:val="00CF2692"/>
    <w:rsid w:val="00CF34D0"/>
    <w:rsid w:val="00CF34DE"/>
    <w:rsid w:val="00CF38B3"/>
    <w:rsid w:val="00CF3B1A"/>
    <w:rsid w:val="00CF7623"/>
    <w:rsid w:val="00CF7A4E"/>
    <w:rsid w:val="00D00401"/>
    <w:rsid w:val="00D0068C"/>
    <w:rsid w:val="00D008B5"/>
    <w:rsid w:val="00D00A61"/>
    <w:rsid w:val="00D00BED"/>
    <w:rsid w:val="00D00DA3"/>
    <w:rsid w:val="00D01B3C"/>
    <w:rsid w:val="00D02861"/>
    <w:rsid w:val="00D03331"/>
    <w:rsid w:val="00D03E7C"/>
    <w:rsid w:val="00D0407B"/>
    <w:rsid w:val="00D043C1"/>
    <w:rsid w:val="00D043FA"/>
    <w:rsid w:val="00D04575"/>
    <w:rsid w:val="00D048EE"/>
    <w:rsid w:val="00D04B17"/>
    <w:rsid w:val="00D04BAA"/>
    <w:rsid w:val="00D05A4D"/>
    <w:rsid w:val="00D0677B"/>
    <w:rsid w:val="00D06AAC"/>
    <w:rsid w:val="00D07367"/>
    <w:rsid w:val="00D10298"/>
    <w:rsid w:val="00D104E6"/>
    <w:rsid w:val="00D11611"/>
    <w:rsid w:val="00D132BC"/>
    <w:rsid w:val="00D13662"/>
    <w:rsid w:val="00D13E20"/>
    <w:rsid w:val="00D14FAA"/>
    <w:rsid w:val="00D150B0"/>
    <w:rsid w:val="00D15272"/>
    <w:rsid w:val="00D161B8"/>
    <w:rsid w:val="00D1660F"/>
    <w:rsid w:val="00D17258"/>
    <w:rsid w:val="00D21019"/>
    <w:rsid w:val="00D219A5"/>
    <w:rsid w:val="00D21AD1"/>
    <w:rsid w:val="00D22464"/>
    <w:rsid w:val="00D22CBB"/>
    <w:rsid w:val="00D23C17"/>
    <w:rsid w:val="00D23E36"/>
    <w:rsid w:val="00D24A14"/>
    <w:rsid w:val="00D2518A"/>
    <w:rsid w:val="00D25A2A"/>
    <w:rsid w:val="00D26FCF"/>
    <w:rsid w:val="00D27019"/>
    <w:rsid w:val="00D273E6"/>
    <w:rsid w:val="00D27476"/>
    <w:rsid w:val="00D27B1C"/>
    <w:rsid w:val="00D27C21"/>
    <w:rsid w:val="00D30487"/>
    <w:rsid w:val="00D30F7E"/>
    <w:rsid w:val="00D31759"/>
    <w:rsid w:val="00D31EE8"/>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467"/>
    <w:rsid w:val="00D411B6"/>
    <w:rsid w:val="00D4164A"/>
    <w:rsid w:val="00D41AE8"/>
    <w:rsid w:val="00D41F7D"/>
    <w:rsid w:val="00D42D33"/>
    <w:rsid w:val="00D42E80"/>
    <w:rsid w:val="00D431E4"/>
    <w:rsid w:val="00D433D6"/>
    <w:rsid w:val="00D43420"/>
    <w:rsid w:val="00D43DFA"/>
    <w:rsid w:val="00D447D3"/>
    <w:rsid w:val="00D448E9"/>
    <w:rsid w:val="00D4557B"/>
    <w:rsid w:val="00D463EA"/>
    <w:rsid w:val="00D4685B"/>
    <w:rsid w:val="00D46D5B"/>
    <w:rsid w:val="00D47316"/>
    <w:rsid w:val="00D47541"/>
    <w:rsid w:val="00D47A5B"/>
    <w:rsid w:val="00D47A9C"/>
    <w:rsid w:val="00D50B56"/>
    <w:rsid w:val="00D51669"/>
    <w:rsid w:val="00D516BE"/>
    <w:rsid w:val="00D523EF"/>
    <w:rsid w:val="00D52566"/>
    <w:rsid w:val="00D52CC7"/>
    <w:rsid w:val="00D52D0B"/>
    <w:rsid w:val="00D53408"/>
    <w:rsid w:val="00D53FEB"/>
    <w:rsid w:val="00D5440E"/>
    <w:rsid w:val="00D5443D"/>
    <w:rsid w:val="00D54E6F"/>
    <w:rsid w:val="00D5541F"/>
    <w:rsid w:val="00D5674E"/>
    <w:rsid w:val="00D56D2A"/>
    <w:rsid w:val="00D57126"/>
    <w:rsid w:val="00D57531"/>
    <w:rsid w:val="00D57A69"/>
    <w:rsid w:val="00D60538"/>
    <w:rsid w:val="00D60E8B"/>
    <w:rsid w:val="00D612BC"/>
    <w:rsid w:val="00D61D87"/>
    <w:rsid w:val="00D62855"/>
    <w:rsid w:val="00D62C0F"/>
    <w:rsid w:val="00D647C3"/>
    <w:rsid w:val="00D659B3"/>
    <w:rsid w:val="00D65BF2"/>
    <w:rsid w:val="00D65E4E"/>
    <w:rsid w:val="00D65EBA"/>
    <w:rsid w:val="00D710BC"/>
    <w:rsid w:val="00D71259"/>
    <w:rsid w:val="00D727EF"/>
    <w:rsid w:val="00D7354F"/>
    <w:rsid w:val="00D738D5"/>
    <w:rsid w:val="00D7435F"/>
    <w:rsid w:val="00D746A9"/>
    <w:rsid w:val="00D74CCE"/>
    <w:rsid w:val="00D7504A"/>
    <w:rsid w:val="00D758CA"/>
    <w:rsid w:val="00D75E23"/>
    <w:rsid w:val="00D75F27"/>
    <w:rsid w:val="00D76453"/>
    <w:rsid w:val="00D76BBA"/>
    <w:rsid w:val="00D76C02"/>
    <w:rsid w:val="00D770E9"/>
    <w:rsid w:val="00D77ADB"/>
    <w:rsid w:val="00D77EF7"/>
    <w:rsid w:val="00D80390"/>
    <w:rsid w:val="00D80916"/>
    <w:rsid w:val="00D815D1"/>
    <w:rsid w:val="00D81660"/>
    <w:rsid w:val="00D81962"/>
    <w:rsid w:val="00D81A19"/>
    <w:rsid w:val="00D820D2"/>
    <w:rsid w:val="00D82C03"/>
    <w:rsid w:val="00D82DAD"/>
    <w:rsid w:val="00D82E27"/>
    <w:rsid w:val="00D83043"/>
    <w:rsid w:val="00D8313C"/>
    <w:rsid w:val="00D84988"/>
    <w:rsid w:val="00D86538"/>
    <w:rsid w:val="00D867C2"/>
    <w:rsid w:val="00D8694A"/>
    <w:rsid w:val="00D86E48"/>
    <w:rsid w:val="00D873FE"/>
    <w:rsid w:val="00D875CB"/>
    <w:rsid w:val="00D878B9"/>
    <w:rsid w:val="00D87B1D"/>
    <w:rsid w:val="00D87FA7"/>
    <w:rsid w:val="00D90640"/>
    <w:rsid w:val="00D91C7E"/>
    <w:rsid w:val="00D927EB"/>
    <w:rsid w:val="00D933C7"/>
    <w:rsid w:val="00D937E5"/>
    <w:rsid w:val="00D93B78"/>
    <w:rsid w:val="00D970D2"/>
    <w:rsid w:val="00D97245"/>
    <w:rsid w:val="00D976EB"/>
    <w:rsid w:val="00DA0948"/>
    <w:rsid w:val="00DA0A4E"/>
    <w:rsid w:val="00DA0F94"/>
    <w:rsid w:val="00DA0FDD"/>
    <w:rsid w:val="00DA1AF1"/>
    <w:rsid w:val="00DA2289"/>
    <w:rsid w:val="00DA3EA6"/>
    <w:rsid w:val="00DA3F9C"/>
    <w:rsid w:val="00DA41B1"/>
    <w:rsid w:val="00DA4643"/>
    <w:rsid w:val="00DA5D3D"/>
    <w:rsid w:val="00DA687B"/>
    <w:rsid w:val="00DA6C97"/>
    <w:rsid w:val="00DB0093"/>
    <w:rsid w:val="00DB01A7"/>
    <w:rsid w:val="00DB0F6C"/>
    <w:rsid w:val="00DB14F9"/>
    <w:rsid w:val="00DB273A"/>
    <w:rsid w:val="00DB2BCC"/>
    <w:rsid w:val="00DB3E17"/>
    <w:rsid w:val="00DB4036"/>
    <w:rsid w:val="00DB40C0"/>
    <w:rsid w:val="00DB41B7"/>
    <w:rsid w:val="00DB4273"/>
    <w:rsid w:val="00DB4CC7"/>
    <w:rsid w:val="00DB54C1"/>
    <w:rsid w:val="00DB64C8"/>
    <w:rsid w:val="00DB6D02"/>
    <w:rsid w:val="00DB7289"/>
    <w:rsid w:val="00DB7B2F"/>
    <w:rsid w:val="00DC14CE"/>
    <w:rsid w:val="00DC1B3F"/>
    <w:rsid w:val="00DC30CC"/>
    <w:rsid w:val="00DC3747"/>
    <w:rsid w:val="00DC5332"/>
    <w:rsid w:val="00DC567F"/>
    <w:rsid w:val="00DC59F5"/>
    <w:rsid w:val="00DC619D"/>
    <w:rsid w:val="00DC64B5"/>
    <w:rsid w:val="00DC6FEB"/>
    <w:rsid w:val="00DC765A"/>
    <w:rsid w:val="00DC769E"/>
    <w:rsid w:val="00DD0158"/>
    <w:rsid w:val="00DD0FED"/>
    <w:rsid w:val="00DD23F4"/>
    <w:rsid w:val="00DD2498"/>
    <w:rsid w:val="00DD27B0"/>
    <w:rsid w:val="00DD322C"/>
    <w:rsid w:val="00DD3E3D"/>
    <w:rsid w:val="00DD41E4"/>
    <w:rsid w:val="00DD4F48"/>
    <w:rsid w:val="00DD51F0"/>
    <w:rsid w:val="00DD56AA"/>
    <w:rsid w:val="00DD5CF9"/>
    <w:rsid w:val="00DD6229"/>
    <w:rsid w:val="00DD66E7"/>
    <w:rsid w:val="00DD6FDA"/>
    <w:rsid w:val="00DE1323"/>
    <w:rsid w:val="00DE134D"/>
    <w:rsid w:val="00DE1D22"/>
    <w:rsid w:val="00DE2129"/>
    <w:rsid w:val="00DE26E4"/>
    <w:rsid w:val="00DE3538"/>
    <w:rsid w:val="00DE3C28"/>
    <w:rsid w:val="00DE5B89"/>
    <w:rsid w:val="00DE65EA"/>
    <w:rsid w:val="00DE7706"/>
    <w:rsid w:val="00DE7753"/>
    <w:rsid w:val="00DE7F8F"/>
    <w:rsid w:val="00DF09E7"/>
    <w:rsid w:val="00DF0ADE"/>
    <w:rsid w:val="00DF0BD2"/>
    <w:rsid w:val="00DF11C4"/>
    <w:rsid w:val="00DF1625"/>
    <w:rsid w:val="00DF19A1"/>
    <w:rsid w:val="00DF3688"/>
    <w:rsid w:val="00DF44E3"/>
    <w:rsid w:val="00DF473D"/>
    <w:rsid w:val="00DF5182"/>
    <w:rsid w:val="00DF698E"/>
    <w:rsid w:val="00DF749E"/>
    <w:rsid w:val="00E00AD1"/>
    <w:rsid w:val="00E01503"/>
    <w:rsid w:val="00E020C1"/>
    <w:rsid w:val="00E02F60"/>
    <w:rsid w:val="00E040F0"/>
    <w:rsid w:val="00E04589"/>
    <w:rsid w:val="00E045AE"/>
    <w:rsid w:val="00E046C2"/>
    <w:rsid w:val="00E04FA9"/>
    <w:rsid w:val="00E05F32"/>
    <w:rsid w:val="00E05FDF"/>
    <w:rsid w:val="00E06E9D"/>
    <w:rsid w:val="00E070E6"/>
    <w:rsid w:val="00E10031"/>
    <w:rsid w:val="00E10BB7"/>
    <w:rsid w:val="00E12553"/>
    <w:rsid w:val="00E1385B"/>
    <w:rsid w:val="00E141C7"/>
    <w:rsid w:val="00E14672"/>
    <w:rsid w:val="00E15A1C"/>
    <w:rsid w:val="00E161F1"/>
    <w:rsid w:val="00E165A4"/>
    <w:rsid w:val="00E16B3B"/>
    <w:rsid w:val="00E17450"/>
    <w:rsid w:val="00E17B7F"/>
    <w:rsid w:val="00E20011"/>
    <w:rsid w:val="00E207EB"/>
    <w:rsid w:val="00E20B3E"/>
    <w:rsid w:val="00E20E95"/>
    <w:rsid w:val="00E21282"/>
    <w:rsid w:val="00E21547"/>
    <w:rsid w:val="00E21B4C"/>
    <w:rsid w:val="00E2217F"/>
    <w:rsid w:val="00E222A7"/>
    <w:rsid w:val="00E22CFA"/>
    <w:rsid w:val="00E22E51"/>
    <w:rsid w:val="00E23A9A"/>
    <w:rsid w:val="00E23F7F"/>
    <w:rsid w:val="00E23F8C"/>
    <w:rsid w:val="00E2406F"/>
    <w:rsid w:val="00E242FF"/>
    <w:rsid w:val="00E24EBF"/>
    <w:rsid w:val="00E25D59"/>
    <w:rsid w:val="00E2620A"/>
    <w:rsid w:val="00E2624C"/>
    <w:rsid w:val="00E267E5"/>
    <w:rsid w:val="00E26A48"/>
    <w:rsid w:val="00E301A8"/>
    <w:rsid w:val="00E30F0C"/>
    <w:rsid w:val="00E31A0F"/>
    <w:rsid w:val="00E326DD"/>
    <w:rsid w:val="00E327B8"/>
    <w:rsid w:val="00E32CC2"/>
    <w:rsid w:val="00E32D5B"/>
    <w:rsid w:val="00E33157"/>
    <w:rsid w:val="00E3317F"/>
    <w:rsid w:val="00E3357F"/>
    <w:rsid w:val="00E33BF2"/>
    <w:rsid w:val="00E33E6B"/>
    <w:rsid w:val="00E356DC"/>
    <w:rsid w:val="00E3606B"/>
    <w:rsid w:val="00E36717"/>
    <w:rsid w:val="00E36A86"/>
    <w:rsid w:val="00E40DE2"/>
    <w:rsid w:val="00E41156"/>
    <w:rsid w:val="00E41620"/>
    <w:rsid w:val="00E4239E"/>
    <w:rsid w:val="00E426B9"/>
    <w:rsid w:val="00E42FEB"/>
    <w:rsid w:val="00E430BF"/>
    <w:rsid w:val="00E43CEB"/>
    <w:rsid w:val="00E44D86"/>
    <w:rsid w:val="00E45007"/>
    <w:rsid w:val="00E45ACA"/>
    <w:rsid w:val="00E45C7F"/>
    <w:rsid w:val="00E46004"/>
    <w:rsid w:val="00E46422"/>
    <w:rsid w:val="00E46DBA"/>
    <w:rsid w:val="00E51117"/>
    <w:rsid w:val="00E51CD0"/>
    <w:rsid w:val="00E51D3B"/>
    <w:rsid w:val="00E51D78"/>
    <w:rsid w:val="00E51EEA"/>
    <w:rsid w:val="00E5270A"/>
    <w:rsid w:val="00E52CC9"/>
    <w:rsid w:val="00E54297"/>
    <w:rsid w:val="00E54B2C"/>
    <w:rsid w:val="00E5510F"/>
    <w:rsid w:val="00E55EBF"/>
    <w:rsid w:val="00E574A0"/>
    <w:rsid w:val="00E6008B"/>
    <w:rsid w:val="00E6044F"/>
    <w:rsid w:val="00E60526"/>
    <w:rsid w:val="00E614D6"/>
    <w:rsid w:val="00E6288F"/>
    <w:rsid w:val="00E63619"/>
    <w:rsid w:val="00E6367A"/>
    <w:rsid w:val="00E63C8D"/>
    <w:rsid w:val="00E64337"/>
    <w:rsid w:val="00E6482F"/>
    <w:rsid w:val="00E648D1"/>
    <w:rsid w:val="00E64D24"/>
    <w:rsid w:val="00E65F37"/>
    <w:rsid w:val="00E66866"/>
    <w:rsid w:val="00E66C01"/>
    <w:rsid w:val="00E674AE"/>
    <w:rsid w:val="00E67BA7"/>
    <w:rsid w:val="00E67FD5"/>
    <w:rsid w:val="00E70A0B"/>
    <w:rsid w:val="00E70FC4"/>
    <w:rsid w:val="00E722B5"/>
    <w:rsid w:val="00E739BE"/>
    <w:rsid w:val="00E73B01"/>
    <w:rsid w:val="00E7424B"/>
    <w:rsid w:val="00E74264"/>
    <w:rsid w:val="00E749B7"/>
    <w:rsid w:val="00E74BF6"/>
    <w:rsid w:val="00E74F86"/>
    <w:rsid w:val="00E7522C"/>
    <w:rsid w:val="00E752B6"/>
    <w:rsid w:val="00E7544B"/>
    <w:rsid w:val="00E765B7"/>
    <w:rsid w:val="00E77AD7"/>
    <w:rsid w:val="00E77EEE"/>
    <w:rsid w:val="00E805B6"/>
    <w:rsid w:val="00E81D32"/>
    <w:rsid w:val="00E84171"/>
    <w:rsid w:val="00E8425F"/>
    <w:rsid w:val="00E84F82"/>
    <w:rsid w:val="00E858B6"/>
    <w:rsid w:val="00E85A49"/>
    <w:rsid w:val="00E861BF"/>
    <w:rsid w:val="00E862FA"/>
    <w:rsid w:val="00E90E72"/>
    <w:rsid w:val="00E90FD0"/>
    <w:rsid w:val="00E91A69"/>
    <w:rsid w:val="00E91D37"/>
    <w:rsid w:val="00E91F17"/>
    <w:rsid w:val="00E92272"/>
    <w:rsid w:val="00E92BAA"/>
    <w:rsid w:val="00E937DD"/>
    <w:rsid w:val="00E93CA2"/>
    <w:rsid w:val="00E94D7F"/>
    <w:rsid w:val="00E95645"/>
    <w:rsid w:val="00E95CE6"/>
    <w:rsid w:val="00E95E47"/>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1116"/>
    <w:rsid w:val="00EB2387"/>
    <w:rsid w:val="00EB2AE8"/>
    <w:rsid w:val="00EB338E"/>
    <w:rsid w:val="00EB37A2"/>
    <w:rsid w:val="00EB395D"/>
    <w:rsid w:val="00EB3BFA"/>
    <w:rsid w:val="00EB3C28"/>
    <w:rsid w:val="00EB42B2"/>
    <w:rsid w:val="00EB487B"/>
    <w:rsid w:val="00EB5576"/>
    <w:rsid w:val="00EB5648"/>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1F0A"/>
    <w:rsid w:val="00EC22F7"/>
    <w:rsid w:val="00EC2345"/>
    <w:rsid w:val="00EC2585"/>
    <w:rsid w:val="00EC2CDE"/>
    <w:rsid w:val="00EC362B"/>
    <w:rsid w:val="00EC400D"/>
    <w:rsid w:val="00EC4580"/>
    <w:rsid w:val="00EC5A94"/>
    <w:rsid w:val="00EC5C41"/>
    <w:rsid w:val="00EC7188"/>
    <w:rsid w:val="00EC7196"/>
    <w:rsid w:val="00EC759E"/>
    <w:rsid w:val="00EC7897"/>
    <w:rsid w:val="00ED0338"/>
    <w:rsid w:val="00ED0BF3"/>
    <w:rsid w:val="00ED0DE3"/>
    <w:rsid w:val="00ED1142"/>
    <w:rsid w:val="00ED1170"/>
    <w:rsid w:val="00ED2352"/>
    <w:rsid w:val="00ED2462"/>
    <w:rsid w:val="00ED38D4"/>
    <w:rsid w:val="00ED3BA4"/>
    <w:rsid w:val="00ED4C1D"/>
    <w:rsid w:val="00ED5972"/>
    <w:rsid w:val="00ED5C1C"/>
    <w:rsid w:val="00ED608B"/>
    <w:rsid w:val="00ED6594"/>
    <w:rsid w:val="00ED6836"/>
    <w:rsid w:val="00ED6A38"/>
    <w:rsid w:val="00EE0051"/>
    <w:rsid w:val="00EE09A4"/>
    <w:rsid w:val="00EE0CB1"/>
    <w:rsid w:val="00EE0EB3"/>
    <w:rsid w:val="00EE0EF1"/>
    <w:rsid w:val="00EE1022"/>
    <w:rsid w:val="00EE123A"/>
    <w:rsid w:val="00EE2663"/>
    <w:rsid w:val="00EE4047"/>
    <w:rsid w:val="00EE55F5"/>
    <w:rsid w:val="00EE5855"/>
    <w:rsid w:val="00EE5A09"/>
    <w:rsid w:val="00EE5D9B"/>
    <w:rsid w:val="00EE5DBD"/>
    <w:rsid w:val="00EE62ED"/>
    <w:rsid w:val="00EE7019"/>
    <w:rsid w:val="00EE73A8"/>
    <w:rsid w:val="00EE7758"/>
    <w:rsid w:val="00EE78C9"/>
    <w:rsid w:val="00EE7A99"/>
    <w:rsid w:val="00EF11FF"/>
    <w:rsid w:val="00EF16B3"/>
    <w:rsid w:val="00EF24C7"/>
    <w:rsid w:val="00EF273B"/>
    <w:rsid w:val="00EF2954"/>
    <w:rsid w:val="00EF2A7A"/>
    <w:rsid w:val="00EF2B43"/>
    <w:rsid w:val="00EF3317"/>
    <w:rsid w:val="00EF352E"/>
    <w:rsid w:val="00EF3662"/>
    <w:rsid w:val="00EF548A"/>
    <w:rsid w:val="00EF6281"/>
    <w:rsid w:val="00EF6526"/>
    <w:rsid w:val="00EF74B2"/>
    <w:rsid w:val="00EF7868"/>
    <w:rsid w:val="00F00004"/>
    <w:rsid w:val="00F00565"/>
    <w:rsid w:val="00F00C96"/>
    <w:rsid w:val="00F01964"/>
    <w:rsid w:val="00F01D1E"/>
    <w:rsid w:val="00F04AA1"/>
    <w:rsid w:val="00F04FC3"/>
    <w:rsid w:val="00F06F30"/>
    <w:rsid w:val="00F06FE4"/>
    <w:rsid w:val="00F0759D"/>
    <w:rsid w:val="00F101D5"/>
    <w:rsid w:val="00F102AB"/>
    <w:rsid w:val="00F11794"/>
    <w:rsid w:val="00F11AC7"/>
    <w:rsid w:val="00F11D9C"/>
    <w:rsid w:val="00F11E5A"/>
    <w:rsid w:val="00F125C4"/>
    <w:rsid w:val="00F12D9A"/>
    <w:rsid w:val="00F130E4"/>
    <w:rsid w:val="00F1389B"/>
    <w:rsid w:val="00F13FFF"/>
    <w:rsid w:val="00F141E2"/>
    <w:rsid w:val="00F1446E"/>
    <w:rsid w:val="00F154A2"/>
    <w:rsid w:val="00F15CED"/>
    <w:rsid w:val="00F15F72"/>
    <w:rsid w:val="00F1738A"/>
    <w:rsid w:val="00F17B6A"/>
    <w:rsid w:val="00F20B78"/>
    <w:rsid w:val="00F20CF5"/>
    <w:rsid w:val="00F20DA5"/>
    <w:rsid w:val="00F215E2"/>
    <w:rsid w:val="00F21C25"/>
    <w:rsid w:val="00F22027"/>
    <w:rsid w:val="00F23100"/>
    <w:rsid w:val="00F23A51"/>
    <w:rsid w:val="00F23CD8"/>
    <w:rsid w:val="00F242D7"/>
    <w:rsid w:val="00F24327"/>
    <w:rsid w:val="00F24A51"/>
    <w:rsid w:val="00F24C2B"/>
    <w:rsid w:val="00F24E9E"/>
    <w:rsid w:val="00F25B39"/>
    <w:rsid w:val="00F26162"/>
    <w:rsid w:val="00F263B3"/>
    <w:rsid w:val="00F26A4C"/>
    <w:rsid w:val="00F26A88"/>
    <w:rsid w:val="00F274C5"/>
    <w:rsid w:val="00F32BA9"/>
    <w:rsid w:val="00F332DF"/>
    <w:rsid w:val="00F339E3"/>
    <w:rsid w:val="00F34417"/>
    <w:rsid w:val="00F36AD3"/>
    <w:rsid w:val="00F36E1F"/>
    <w:rsid w:val="00F377C0"/>
    <w:rsid w:val="00F37C10"/>
    <w:rsid w:val="00F37F2C"/>
    <w:rsid w:val="00F40235"/>
    <w:rsid w:val="00F403A5"/>
    <w:rsid w:val="00F406AC"/>
    <w:rsid w:val="00F40D4D"/>
    <w:rsid w:val="00F4140F"/>
    <w:rsid w:val="00F41477"/>
    <w:rsid w:val="00F4264D"/>
    <w:rsid w:val="00F429C4"/>
    <w:rsid w:val="00F4395E"/>
    <w:rsid w:val="00F43A66"/>
    <w:rsid w:val="00F43DE4"/>
    <w:rsid w:val="00F449C0"/>
    <w:rsid w:val="00F45746"/>
    <w:rsid w:val="00F45B4D"/>
    <w:rsid w:val="00F45B8B"/>
    <w:rsid w:val="00F460E3"/>
    <w:rsid w:val="00F53D4F"/>
    <w:rsid w:val="00F53DF8"/>
    <w:rsid w:val="00F546F2"/>
    <w:rsid w:val="00F54903"/>
    <w:rsid w:val="00F5526F"/>
    <w:rsid w:val="00F552C3"/>
    <w:rsid w:val="00F55654"/>
    <w:rsid w:val="00F556B0"/>
    <w:rsid w:val="00F55ECA"/>
    <w:rsid w:val="00F5653D"/>
    <w:rsid w:val="00F60675"/>
    <w:rsid w:val="00F607C7"/>
    <w:rsid w:val="00F60A05"/>
    <w:rsid w:val="00F60D63"/>
    <w:rsid w:val="00F61898"/>
    <w:rsid w:val="00F61A9D"/>
    <w:rsid w:val="00F61D7A"/>
    <w:rsid w:val="00F62714"/>
    <w:rsid w:val="00F628DD"/>
    <w:rsid w:val="00F63223"/>
    <w:rsid w:val="00F63464"/>
    <w:rsid w:val="00F63BBB"/>
    <w:rsid w:val="00F649B6"/>
    <w:rsid w:val="00F64A80"/>
    <w:rsid w:val="00F64BF8"/>
    <w:rsid w:val="00F64DF9"/>
    <w:rsid w:val="00F65659"/>
    <w:rsid w:val="00F658E7"/>
    <w:rsid w:val="00F6597A"/>
    <w:rsid w:val="00F667B5"/>
    <w:rsid w:val="00F676CB"/>
    <w:rsid w:val="00F67946"/>
    <w:rsid w:val="00F67CD4"/>
    <w:rsid w:val="00F70E55"/>
    <w:rsid w:val="00F70EC5"/>
    <w:rsid w:val="00F71F29"/>
    <w:rsid w:val="00F7342A"/>
    <w:rsid w:val="00F73CAB"/>
    <w:rsid w:val="00F73D43"/>
    <w:rsid w:val="00F73D7F"/>
    <w:rsid w:val="00F743B3"/>
    <w:rsid w:val="00F7451F"/>
    <w:rsid w:val="00F7467F"/>
    <w:rsid w:val="00F74984"/>
    <w:rsid w:val="00F7541A"/>
    <w:rsid w:val="00F7609B"/>
    <w:rsid w:val="00F763EC"/>
    <w:rsid w:val="00F775CA"/>
    <w:rsid w:val="00F77652"/>
    <w:rsid w:val="00F80761"/>
    <w:rsid w:val="00F825AC"/>
    <w:rsid w:val="00F82623"/>
    <w:rsid w:val="00F82CB7"/>
    <w:rsid w:val="00F83409"/>
    <w:rsid w:val="00F839B3"/>
    <w:rsid w:val="00F83B76"/>
    <w:rsid w:val="00F83E0A"/>
    <w:rsid w:val="00F8462A"/>
    <w:rsid w:val="00F85347"/>
    <w:rsid w:val="00F855BB"/>
    <w:rsid w:val="00F85D0C"/>
    <w:rsid w:val="00F85DFC"/>
    <w:rsid w:val="00F85F62"/>
    <w:rsid w:val="00F86162"/>
    <w:rsid w:val="00F86ED5"/>
    <w:rsid w:val="00F871C2"/>
    <w:rsid w:val="00F87FD4"/>
    <w:rsid w:val="00F914CF"/>
    <w:rsid w:val="00F92A53"/>
    <w:rsid w:val="00F930CD"/>
    <w:rsid w:val="00F932ED"/>
    <w:rsid w:val="00F93CC9"/>
    <w:rsid w:val="00F9448B"/>
    <w:rsid w:val="00F954E8"/>
    <w:rsid w:val="00F95BB0"/>
    <w:rsid w:val="00F95E94"/>
    <w:rsid w:val="00F96993"/>
    <w:rsid w:val="00F9791A"/>
    <w:rsid w:val="00F97D3E"/>
    <w:rsid w:val="00FA0498"/>
    <w:rsid w:val="00FA0E41"/>
    <w:rsid w:val="00FA2B47"/>
    <w:rsid w:val="00FA2BFA"/>
    <w:rsid w:val="00FA2DBA"/>
    <w:rsid w:val="00FA2F7C"/>
    <w:rsid w:val="00FA2FB6"/>
    <w:rsid w:val="00FA30F2"/>
    <w:rsid w:val="00FA37C3"/>
    <w:rsid w:val="00FA3A9E"/>
    <w:rsid w:val="00FA3D8E"/>
    <w:rsid w:val="00FA409E"/>
    <w:rsid w:val="00FA4725"/>
    <w:rsid w:val="00FA4F9D"/>
    <w:rsid w:val="00FA5CBD"/>
    <w:rsid w:val="00FA6B94"/>
    <w:rsid w:val="00FA6F47"/>
    <w:rsid w:val="00FA7EAA"/>
    <w:rsid w:val="00FB068C"/>
    <w:rsid w:val="00FB12F4"/>
    <w:rsid w:val="00FB1530"/>
    <w:rsid w:val="00FB15D0"/>
    <w:rsid w:val="00FB1675"/>
    <w:rsid w:val="00FB35D5"/>
    <w:rsid w:val="00FB3AE9"/>
    <w:rsid w:val="00FB3AFB"/>
    <w:rsid w:val="00FB3CC9"/>
    <w:rsid w:val="00FB4ACF"/>
    <w:rsid w:val="00FB4AFE"/>
    <w:rsid w:val="00FB72F4"/>
    <w:rsid w:val="00FB7899"/>
    <w:rsid w:val="00FB78E7"/>
    <w:rsid w:val="00FB796B"/>
    <w:rsid w:val="00FC016A"/>
    <w:rsid w:val="00FC05C2"/>
    <w:rsid w:val="00FC096C"/>
    <w:rsid w:val="00FC0FDC"/>
    <w:rsid w:val="00FC22F4"/>
    <w:rsid w:val="00FC283C"/>
    <w:rsid w:val="00FC2FB3"/>
    <w:rsid w:val="00FC4412"/>
    <w:rsid w:val="00FC4B16"/>
    <w:rsid w:val="00FC5DF7"/>
    <w:rsid w:val="00FC6150"/>
    <w:rsid w:val="00FC6429"/>
    <w:rsid w:val="00FC69A8"/>
    <w:rsid w:val="00FC6B2B"/>
    <w:rsid w:val="00FC703E"/>
    <w:rsid w:val="00FD06E3"/>
    <w:rsid w:val="00FD0747"/>
    <w:rsid w:val="00FD08EB"/>
    <w:rsid w:val="00FD0B1A"/>
    <w:rsid w:val="00FD0DBE"/>
    <w:rsid w:val="00FD1148"/>
    <w:rsid w:val="00FD1AAF"/>
    <w:rsid w:val="00FD22E2"/>
    <w:rsid w:val="00FD26FA"/>
    <w:rsid w:val="00FD2748"/>
    <w:rsid w:val="00FD2843"/>
    <w:rsid w:val="00FD2B51"/>
    <w:rsid w:val="00FD2C88"/>
    <w:rsid w:val="00FD4DA5"/>
    <w:rsid w:val="00FD4DBF"/>
    <w:rsid w:val="00FD57B8"/>
    <w:rsid w:val="00FD631B"/>
    <w:rsid w:val="00FD7291"/>
    <w:rsid w:val="00FD7772"/>
    <w:rsid w:val="00FE0DCF"/>
    <w:rsid w:val="00FE0DE2"/>
    <w:rsid w:val="00FE0FD2"/>
    <w:rsid w:val="00FE1316"/>
    <w:rsid w:val="00FE1FAB"/>
    <w:rsid w:val="00FE2378"/>
    <w:rsid w:val="00FE2AA4"/>
    <w:rsid w:val="00FE2CFD"/>
    <w:rsid w:val="00FE2DB6"/>
    <w:rsid w:val="00FE449E"/>
    <w:rsid w:val="00FE54DC"/>
    <w:rsid w:val="00FE5743"/>
    <w:rsid w:val="00FE6887"/>
    <w:rsid w:val="00FE6C2A"/>
    <w:rsid w:val="00FE7008"/>
    <w:rsid w:val="00FE76B9"/>
    <w:rsid w:val="00FE7898"/>
    <w:rsid w:val="00FF0766"/>
    <w:rsid w:val="00FF0775"/>
    <w:rsid w:val="00FF0FE2"/>
    <w:rsid w:val="00FF1970"/>
    <w:rsid w:val="00FF1D27"/>
    <w:rsid w:val="00FF1FB2"/>
    <w:rsid w:val="00FF2714"/>
    <w:rsid w:val="00FF28EE"/>
    <w:rsid w:val="00FF2E56"/>
    <w:rsid w:val="00FF2EFD"/>
    <w:rsid w:val="00FF3050"/>
    <w:rsid w:val="00FF3191"/>
    <w:rsid w:val="00FF331F"/>
    <w:rsid w:val="00FF3D6A"/>
    <w:rsid w:val="00FF3DE9"/>
    <w:rsid w:val="00FF3E3D"/>
    <w:rsid w:val="00FF3F2A"/>
    <w:rsid w:val="00FF3F8F"/>
    <w:rsid w:val="00FF4A2D"/>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qFormat="1"/>
    <w:lsdException w:name="HTML Preformatted"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uiPriority w:val="99"/>
    <w:rsid w:val="00B02A31"/>
    <w:rPr>
      <w:rFonts w:ascii="Tahoma" w:hAnsi="Tahoma"/>
      <w:sz w:val="16"/>
      <w:szCs w:val="16"/>
    </w:rPr>
  </w:style>
  <w:style w:type="character" w:customStyle="1" w:styleId="a8">
    <w:name w:val="Текст выноски Знак"/>
    <w:link w:val="a7"/>
    <w:uiPriority w:val="99"/>
    <w:rsid w:val="00B02A31"/>
    <w:rPr>
      <w:rFonts w:ascii="Tahoma" w:hAnsi="Tahoma" w:cs="Tahoma"/>
      <w:sz w:val="16"/>
      <w:szCs w:val="16"/>
    </w:rPr>
  </w:style>
  <w:style w:type="character" w:styleId="a9">
    <w:name w:val="Hyperlink"/>
    <w:uiPriority w:val="99"/>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uiPriority w:val="99"/>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uiPriority w:val="99"/>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rPr>
  </w:style>
  <w:style w:type="paragraph" w:styleId="aff1">
    <w:name w:val="Revision"/>
    <w:hidden/>
    <w:semiHidden/>
    <w:rsid w:val="007602A3"/>
    <w:rPr>
      <w:rFonts w:ascii="Times Armenian" w:hAnsi="Times Armenian"/>
      <w:sz w:val="24"/>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3">
    <w:name w:val="List Paragraph"/>
    <w:aliases w:val="List_Paragraph,Multilevel para_II,List Paragraph-ExecSummary,Akapit z listą BS,Bullets,List Paragraph 1,References,List Paragraph (numbered (a)),IBL List Paragraph,List Paragraph nowy,Numbered List Paragraph,Bullet1"/>
    <w:basedOn w:val="a"/>
    <w:link w:val="aff4"/>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6">
    <w:name w:val="FollowedHyperlink"/>
    <w:uiPriority w:val="99"/>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4">
    <w:name w:val="Абзац списка Знак"/>
    <w:aliases w:val="List_Paragraph Знак,Multilevel para_II Знак,List Paragraph-ExecSummary Знак,Akapit z listą BS Знак,Bullets Знак,List Paragraph 1 Знак,References Знак,List Paragraph (numbered (a)) Знак,IBL List Paragraph Знак,List Paragraph nowy Знак"/>
    <w:link w:val="aff3"/>
    <w:uiPriority w:val="34"/>
    <w:locked/>
    <w:rsid w:val="00DB3E17"/>
    <w:rPr>
      <w:rFonts w:ascii="Times Armenian" w:hAnsi="Times Armenian" w:cs="Times Armenian"/>
      <w:sz w:val="24"/>
      <w:szCs w:val="24"/>
      <w:lang w:eastAsia="ru-RU"/>
    </w:rPr>
  </w:style>
  <w:style w:type="character" w:styleId="aff7">
    <w:name w:val="Emphasis"/>
    <w:uiPriority w:val="20"/>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customStyle="1" w:styleId="msonormal0">
    <w:name w:val="msonormal"/>
    <w:basedOn w:val="a"/>
    <w:rsid w:val="00F101D5"/>
    <w:pPr>
      <w:spacing w:before="100" w:beforeAutospacing="1" w:after="100" w:afterAutospacing="1"/>
    </w:pPr>
    <w:rPr>
      <w:lang w:val="en-US" w:eastAsia="en-US" w:bidi="ar-SA"/>
    </w:rPr>
  </w:style>
  <w:style w:type="paragraph" w:customStyle="1" w:styleId="font14">
    <w:name w:val="font14"/>
    <w:basedOn w:val="a"/>
    <w:rsid w:val="00F101D5"/>
    <w:pPr>
      <w:spacing w:before="100" w:beforeAutospacing="1" w:after="100" w:afterAutospacing="1"/>
    </w:pPr>
    <w:rPr>
      <w:rFonts w:ascii="Calibri" w:hAnsi="Calibri" w:cs="Calibri"/>
      <w:b/>
      <w:bCs/>
      <w:color w:val="000000"/>
      <w:sz w:val="18"/>
      <w:szCs w:val="18"/>
      <w:lang w:val="en-US" w:eastAsia="en-US" w:bidi="ar-SA"/>
    </w:rPr>
  </w:style>
  <w:style w:type="paragraph" w:customStyle="1" w:styleId="font15">
    <w:name w:val="font15"/>
    <w:basedOn w:val="a"/>
    <w:rsid w:val="00F101D5"/>
    <w:pPr>
      <w:spacing w:before="100" w:beforeAutospacing="1" w:after="100" w:afterAutospacing="1"/>
    </w:pPr>
    <w:rPr>
      <w:rFonts w:ascii="Calibri" w:hAnsi="Calibri" w:cs="Calibri"/>
      <w:color w:val="000000"/>
      <w:sz w:val="18"/>
      <w:szCs w:val="18"/>
      <w:lang w:val="en-US" w:eastAsia="en-US" w:bidi="ar-SA"/>
    </w:rPr>
  </w:style>
  <w:style w:type="paragraph" w:customStyle="1" w:styleId="font16">
    <w:name w:val="font16"/>
    <w:basedOn w:val="a"/>
    <w:rsid w:val="00F101D5"/>
    <w:pPr>
      <w:spacing w:before="100" w:beforeAutospacing="1" w:after="100" w:afterAutospacing="1"/>
    </w:pPr>
    <w:rPr>
      <w:rFonts w:ascii="Arial LatArm" w:hAnsi="Arial LatArm"/>
      <w:color w:val="000000"/>
      <w:sz w:val="18"/>
      <w:szCs w:val="18"/>
      <w:lang w:val="en-US" w:eastAsia="en-US" w:bidi="ar-SA"/>
    </w:rPr>
  </w:style>
  <w:style w:type="paragraph" w:customStyle="1" w:styleId="font17">
    <w:name w:val="font17"/>
    <w:basedOn w:val="a"/>
    <w:rsid w:val="00F101D5"/>
    <w:pPr>
      <w:spacing w:before="100" w:beforeAutospacing="1" w:after="100" w:afterAutospacing="1"/>
    </w:pPr>
    <w:rPr>
      <w:rFonts w:ascii="Sylfaen" w:hAnsi="Sylfaen"/>
      <w:color w:val="000000"/>
      <w:sz w:val="18"/>
      <w:szCs w:val="18"/>
      <w:lang w:val="en-US" w:eastAsia="en-US" w:bidi="ar-SA"/>
    </w:rPr>
  </w:style>
  <w:style w:type="paragraph" w:customStyle="1" w:styleId="font18">
    <w:name w:val="font18"/>
    <w:basedOn w:val="a"/>
    <w:rsid w:val="00F101D5"/>
    <w:pPr>
      <w:spacing w:before="100" w:beforeAutospacing="1" w:after="100" w:afterAutospacing="1"/>
    </w:pPr>
    <w:rPr>
      <w:rFonts w:ascii="Arial LatArm" w:hAnsi="Arial LatArm"/>
      <w:b/>
      <w:bCs/>
      <w:color w:val="000000"/>
      <w:sz w:val="18"/>
      <w:szCs w:val="18"/>
      <w:lang w:val="en-US" w:eastAsia="en-US" w:bidi="ar-SA"/>
    </w:rPr>
  </w:style>
  <w:style w:type="paragraph" w:customStyle="1" w:styleId="font19">
    <w:name w:val="font19"/>
    <w:basedOn w:val="a"/>
    <w:rsid w:val="00F101D5"/>
    <w:pPr>
      <w:spacing w:before="100" w:beforeAutospacing="1" w:after="100" w:afterAutospacing="1"/>
    </w:pPr>
    <w:rPr>
      <w:rFonts w:ascii="Arial" w:hAnsi="Arial" w:cs="Arial"/>
      <w:b/>
      <w:bCs/>
      <w:color w:val="000000"/>
      <w:sz w:val="18"/>
      <w:szCs w:val="18"/>
      <w:lang w:val="en-US" w:eastAsia="en-US" w:bidi="ar-SA"/>
    </w:rPr>
  </w:style>
  <w:style w:type="paragraph" w:customStyle="1" w:styleId="font20">
    <w:name w:val="font20"/>
    <w:basedOn w:val="a"/>
    <w:rsid w:val="00F101D5"/>
    <w:pPr>
      <w:spacing w:before="100" w:beforeAutospacing="1" w:after="100" w:afterAutospacing="1"/>
    </w:pPr>
    <w:rPr>
      <w:rFonts w:ascii="Arial" w:hAnsi="Arial" w:cs="Arial"/>
      <w:color w:val="000000"/>
      <w:sz w:val="18"/>
      <w:szCs w:val="18"/>
      <w:lang w:val="en-US" w:eastAsia="en-US" w:bidi="ar-SA"/>
    </w:rPr>
  </w:style>
  <w:style w:type="paragraph" w:customStyle="1" w:styleId="font21">
    <w:name w:val="font21"/>
    <w:basedOn w:val="a"/>
    <w:rsid w:val="00F101D5"/>
    <w:pPr>
      <w:spacing w:before="100" w:beforeAutospacing="1" w:after="100" w:afterAutospacing="1"/>
    </w:pPr>
    <w:rPr>
      <w:rFonts w:ascii="Sylfaen" w:hAnsi="Sylfaen"/>
      <w:color w:val="000000"/>
      <w:sz w:val="18"/>
      <w:szCs w:val="18"/>
      <w:lang w:val="en-US" w:eastAsia="en-US" w:bidi="ar-SA"/>
    </w:rPr>
  </w:style>
  <w:style w:type="paragraph" w:customStyle="1" w:styleId="font22">
    <w:name w:val="font22"/>
    <w:basedOn w:val="a"/>
    <w:rsid w:val="00F101D5"/>
    <w:pPr>
      <w:spacing w:before="100" w:beforeAutospacing="1" w:after="100" w:afterAutospacing="1"/>
    </w:pPr>
    <w:rPr>
      <w:rFonts w:ascii="Arial LatArm" w:hAnsi="Arial LatArm"/>
      <w:color w:val="000000"/>
      <w:sz w:val="18"/>
      <w:szCs w:val="18"/>
      <w:lang w:val="en-US" w:eastAsia="en-US" w:bidi="ar-SA"/>
    </w:rPr>
  </w:style>
  <w:style w:type="paragraph" w:customStyle="1" w:styleId="font23">
    <w:name w:val="font23"/>
    <w:basedOn w:val="a"/>
    <w:rsid w:val="00F101D5"/>
    <w:pPr>
      <w:spacing w:before="100" w:beforeAutospacing="1" w:after="100" w:afterAutospacing="1"/>
    </w:pPr>
    <w:rPr>
      <w:rFonts w:ascii="Arial" w:hAnsi="Arial" w:cs="Arial"/>
      <w:b/>
      <w:bCs/>
      <w:color w:val="000000"/>
      <w:sz w:val="18"/>
      <w:szCs w:val="18"/>
      <w:lang w:val="en-US" w:eastAsia="en-US" w:bidi="ar-SA"/>
    </w:rPr>
  </w:style>
  <w:style w:type="paragraph" w:customStyle="1" w:styleId="font24">
    <w:name w:val="font24"/>
    <w:basedOn w:val="a"/>
    <w:rsid w:val="00F101D5"/>
    <w:pPr>
      <w:spacing w:before="100" w:beforeAutospacing="1" w:after="100" w:afterAutospacing="1"/>
    </w:pPr>
    <w:rPr>
      <w:rFonts w:ascii="Cambria" w:hAnsi="Cambria"/>
      <w:color w:val="000000"/>
      <w:sz w:val="18"/>
      <w:szCs w:val="18"/>
      <w:lang w:val="en-US" w:eastAsia="en-US" w:bidi="ar-SA"/>
    </w:rPr>
  </w:style>
  <w:style w:type="paragraph" w:customStyle="1" w:styleId="font25">
    <w:name w:val="font25"/>
    <w:basedOn w:val="a"/>
    <w:rsid w:val="00F101D5"/>
    <w:pPr>
      <w:spacing w:before="100" w:beforeAutospacing="1" w:after="100" w:afterAutospacing="1"/>
    </w:pPr>
    <w:rPr>
      <w:rFonts w:ascii="Sylfaen" w:hAnsi="Sylfaen"/>
      <w:b/>
      <w:bCs/>
      <w:color w:val="000000"/>
      <w:sz w:val="18"/>
      <w:szCs w:val="18"/>
      <w:lang w:val="en-US" w:eastAsia="en-US" w:bidi="ar-SA"/>
    </w:rPr>
  </w:style>
  <w:style w:type="paragraph" w:customStyle="1" w:styleId="font26">
    <w:name w:val="font26"/>
    <w:basedOn w:val="a"/>
    <w:rsid w:val="00F101D5"/>
    <w:pPr>
      <w:spacing w:before="100" w:beforeAutospacing="1" w:after="100" w:afterAutospacing="1"/>
    </w:pPr>
    <w:rPr>
      <w:rFonts w:ascii="Arial LatArm" w:hAnsi="Arial LatArm"/>
      <w:i/>
      <w:iCs/>
      <w:color w:val="000000"/>
      <w:sz w:val="18"/>
      <w:szCs w:val="18"/>
      <w:lang w:val="en-US" w:eastAsia="en-US" w:bidi="ar-SA"/>
    </w:rPr>
  </w:style>
  <w:style w:type="paragraph" w:customStyle="1" w:styleId="font27">
    <w:name w:val="font27"/>
    <w:basedOn w:val="a"/>
    <w:rsid w:val="00F101D5"/>
    <w:pPr>
      <w:spacing w:before="100" w:beforeAutospacing="1" w:after="100" w:afterAutospacing="1"/>
    </w:pPr>
    <w:rPr>
      <w:rFonts w:ascii="Arial Armenian" w:hAnsi="Arial Armenian"/>
      <w:b/>
      <w:bCs/>
      <w:color w:val="000000"/>
      <w:sz w:val="18"/>
      <w:szCs w:val="18"/>
      <w:lang w:val="en-US" w:eastAsia="en-US" w:bidi="ar-SA"/>
    </w:rPr>
  </w:style>
  <w:style w:type="paragraph" w:customStyle="1" w:styleId="font28">
    <w:name w:val="font28"/>
    <w:basedOn w:val="a"/>
    <w:rsid w:val="00F101D5"/>
    <w:pPr>
      <w:spacing w:before="100" w:beforeAutospacing="1" w:after="100" w:afterAutospacing="1"/>
    </w:pPr>
    <w:rPr>
      <w:rFonts w:ascii="GHEA Grapalat" w:hAnsi="GHEA Grapalat"/>
      <w:color w:val="000000"/>
      <w:sz w:val="18"/>
      <w:szCs w:val="18"/>
      <w:lang w:val="en-US" w:eastAsia="en-US" w:bidi="ar-SA"/>
    </w:rPr>
  </w:style>
  <w:style w:type="paragraph" w:customStyle="1" w:styleId="font29">
    <w:name w:val="font29"/>
    <w:basedOn w:val="a"/>
    <w:rsid w:val="00F101D5"/>
    <w:pPr>
      <w:spacing w:before="100" w:beforeAutospacing="1" w:after="100" w:afterAutospacing="1"/>
    </w:pPr>
    <w:rPr>
      <w:rFonts w:ascii="GHEA Grapalat" w:hAnsi="GHEA Grapalat"/>
      <w:b/>
      <w:bCs/>
      <w:color w:val="000000"/>
      <w:sz w:val="18"/>
      <w:szCs w:val="18"/>
      <w:lang w:val="en-US" w:eastAsia="en-US" w:bidi="ar-SA"/>
    </w:rPr>
  </w:style>
  <w:style w:type="paragraph" w:customStyle="1" w:styleId="xl76">
    <w:name w:val="xl76"/>
    <w:basedOn w:val="a"/>
    <w:rsid w:val="00F101D5"/>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sz w:val="18"/>
      <w:szCs w:val="18"/>
      <w:lang w:val="en-US" w:eastAsia="en-US" w:bidi="ar-SA"/>
    </w:rPr>
  </w:style>
  <w:style w:type="paragraph" w:customStyle="1" w:styleId="xl77">
    <w:name w:val="xl77"/>
    <w:basedOn w:val="a"/>
    <w:rsid w:val="00F101D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sz w:val="18"/>
      <w:szCs w:val="18"/>
      <w:lang w:val="en-US" w:eastAsia="en-US" w:bidi="ar-SA"/>
    </w:rPr>
  </w:style>
  <w:style w:type="paragraph" w:customStyle="1" w:styleId="xl78">
    <w:name w:val="xl78"/>
    <w:basedOn w:val="a"/>
    <w:rsid w:val="00F101D5"/>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18"/>
      <w:szCs w:val="18"/>
      <w:lang w:val="en-US" w:eastAsia="en-US" w:bidi="ar-SA"/>
    </w:rPr>
  </w:style>
  <w:style w:type="paragraph" w:customStyle="1" w:styleId="xl79">
    <w:name w:val="xl79"/>
    <w:basedOn w:val="a"/>
    <w:rsid w:val="00F101D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 w:val="18"/>
      <w:szCs w:val="18"/>
      <w:lang w:val="en-US" w:eastAsia="en-US" w:bidi="ar-SA"/>
    </w:rPr>
  </w:style>
  <w:style w:type="paragraph" w:customStyle="1" w:styleId="xl80">
    <w:name w:val="xl80"/>
    <w:basedOn w:val="a"/>
    <w:rsid w:val="00F101D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 w:val="18"/>
      <w:szCs w:val="18"/>
      <w:lang w:val="en-US" w:eastAsia="en-US" w:bidi="ar-SA"/>
    </w:rPr>
  </w:style>
  <w:style w:type="paragraph" w:customStyle="1" w:styleId="xl81">
    <w:name w:val="xl81"/>
    <w:basedOn w:val="a"/>
    <w:rsid w:val="00F101D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Sylfaen" w:hAnsi="Sylfaen"/>
      <w:b/>
      <w:bCs/>
      <w:sz w:val="18"/>
      <w:szCs w:val="18"/>
      <w:lang w:val="en-US" w:eastAsia="en-US" w:bidi="ar-SA"/>
    </w:rPr>
  </w:style>
  <w:style w:type="paragraph" w:customStyle="1" w:styleId="xl82">
    <w:name w:val="xl82"/>
    <w:basedOn w:val="a"/>
    <w:rsid w:val="00F101D5"/>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Sylfaen" w:hAnsi="Sylfaen"/>
      <w:b/>
      <w:bCs/>
      <w:sz w:val="18"/>
      <w:szCs w:val="18"/>
      <w:lang w:val="en-US" w:eastAsia="en-US" w:bidi="ar-SA"/>
    </w:rPr>
  </w:style>
  <w:style w:type="paragraph" w:customStyle="1" w:styleId="xl83">
    <w:name w:val="xl83"/>
    <w:basedOn w:val="a"/>
    <w:rsid w:val="00F101D5"/>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 w:val="18"/>
      <w:szCs w:val="18"/>
      <w:lang w:val="en-US" w:eastAsia="en-US" w:bidi="ar-SA"/>
    </w:rPr>
  </w:style>
  <w:style w:type="paragraph" w:customStyle="1" w:styleId="xl84">
    <w:name w:val="xl84"/>
    <w:basedOn w:val="a"/>
    <w:rsid w:val="00F101D5"/>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Sylfaen" w:hAnsi="Sylfaen"/>
      <w:b/>
      <w:bCs/>
      <w:sz w:val="18"/>
      <w:szCs w:val="18"/>
      <w:lang w:val="en-US" w:eastAsia="en-US" w:bidi="ar-SA"/>
    </w:rPr>
  </w:style>
  <w:style w:type="paragraph" w:customStyle="1" w:styleId="xl85">
    <w:name w:val="xl85"/>
    <w:basedOn w:val="a"/>
    <w:rsid w:val="00F101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ylfaen" w:hAnsi="Sylfaen"/>
      <w:color w:val="000000"/>
      <w:sz w:val="18"/>
      <w:szCs w:val="18"/>
      <w:lang w:val="en-US" w:eastAsia="en-US" w:bidi="ar-SA"/>
    </w:rPr>
  </w:style>
  <w:style w:type="paragraph" w:customStyle="1" w:styleId="xl86">
    <w:name w:val="xl86"/>
    <w:basedOn w:val="a"/>
    <w:rsid w:val="00F101D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Sylfaen" w:hAnsi="Sylfaen"/>
      <w:color w:val="0D0D0D"/>
      <w:sz w:val="18"/>
      <w:szCs w:val="18"/>
      <w:lang w:val="en-US" w:eastAsia="en-US" w:bidi="ar-SA"/>
    </w:rPr>
  </w:style>
  <w:style w:type="paragraph" w:customStyle="1" w:styleId="xl87">
    <w:name w:val="xl87"/>
    <w:basedOn w:val="a"/>
    <w:rsid w:val="00F101D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Sylfaen" w:hAnsi="Sylfaen"/>
      <w:color w:val="FFFFFF"/>
      <w:sz w:val="18"/>
      <w:szCs w:val="18"/>
      <w:lang w:val="en-US" w:eastAsia="en-US" w:bidi="ar-SA"/>
    </w:rPr>
  </w:style>
  <w:style w:type="paragraph" w:customStyle="1" w:styleId="xl88">
    <w:name w:val="xl88"/>
    <w:basedOn w:val="a"/>
    <w:rsid w:val="00F101D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Sylfaen" w:hAnsi="Sylfaen"/>
      <w:sz w:val="18"/>
      <w:szCs w:val="18"/>
      <w:lang w:val="en-US" w:eastAsia="en-US" w:bidi="ar-SA"/>
    </w:rPr>
  </w:style>
  <w:style w:type="paragraph" w:customStyle="1" w:styleId="xl89">
    <w:name w:val="xl89"/>
    <w:basedOn w:val="a"/>
    <w:rsid w:val="00F101D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ylfaen" w:hAnsi="Sylfaen"/>
      <w:color w:val="000000"/>
      <w:sz w:val="18"/>
      <w:szCs w:val="18"/>
      <w:lang w:val="en-US" w:eastAsia="en-US" w:bidi="ar-SA"/>
    </w:rPr>
  </w:style>
  <w:style w:type="paragraph" w:customStyle="1" w:styleId="xl90">
    <w:name w:val="xl90"/>
    <w:basedOn w:val="a"/>
    <w:rsid w:val="00F101D5"/>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Sylfaen" w:hAnsi="Sylfaen"/>
      <w:color w:val="0D0D0D"/>
      <w:sz w:val="18"/>
      <w:szCs w:val="18"/>
      <w:lang w:val="en-US" w:eastAsia="en-US" w:bidi="ar-SA"/>
    </w:rPr>
  </w:style>
  <w:style w:type="paragraph" w:customStyle="1" w:styleId="xl91">
    <w:name w:val="xl91"/>
    <w:basedOn w:val="a"/>
    <w:rsid w:val="00F101D5"/>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Sylfaen" w:hAnsi="Sylfaen"/>
      <w:color w:val="FFFFFF"/>
      <w:sz w:val="18"/>
      <w:szCs w:val="18"/>
      <w:lang w:val="en-US" w:eastAsia="en-US" w:bidi="ar-SA"/>
    </w:rPr>
  </w:style>
  <w:style w:type="paragraph" w:customStyle="1" w:styleId="xl92">
    <w:name w:val="xl92"/>
    <w:basedOn w:val="a"/>
    <w:rsid w:val="00F101D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ylfaen" w:hAnsi="Sylfaen"/>
      <w:color w:val="000000"/>
      <w:sz w:val="18"/>
      <w:szCs w:val="18"/>
      <w:lang w:val="en-US" w:eastAsia="en-US" w:bidi="ar-SA"/>
    </w:rPr>
  </w:style>
  <w:style w:type="paragraph" w:customStyle="1" w:styleId="xl93">
    <w:name w:val="xl93"/>
    <w:basedOn w:val="a"/>
    <w:rsid w:val="00F101D5"/>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Sylfaen" w:hAnsi="Sylfaen"/>
      <w:sz w:val="18"/>
      <w:szCs w:val="18"/>
      <w:lang w:val="en-US" w:eastAsia="en-US" w:bidi="ar-SA"/>
    </w:rPr>
  </w:style>
  <w:style w:type="paragraph" w:customStyle="1" w:styleId="xl94">
    <w:name w:val="xl94"/>
    <w:basedOn w:val="a"/>
    <w:rsid w:val="00F101D5"/>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Sylfaen" w:hAnsi="Sylfaen"/>
      <w:color w:val="000000"/>
      <w:sz w:val="18"/>
      <w:szCs w:val="18"/>
      <w:lang w:val="en-US" w:eastAsia="en-US" w:bidi="ar-SA"/>
    </w:rPr>
  </w:style>
  <w:style w:type="paragraph" w:customStyle="1" w:styleId="xl95">
    <w:name w:val="xl95"/>
    <w:basedOn w:val="a"/>
    <w:rsid w:val="00F101D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Sylfaen" w:hAnsi="Sylfaen"/>
      <w:color w:val="000000"/>
      <w:sz w:val="18"/>
      <w:szCs w:val="18"/>
      <w:lang w:val="en-US" w:eastAsia="en-US" w:bidi="ar-SA"/>
    </w:rPr>
  </w:style>
  <w:style w:type="paragraph" w:customStyle="1" w:styleId="xl96">
    <w:name w:val="xl96"/>
    <w:basedOn w:val="a"/>
    <w:rsid w:val="00F101D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Sylfaen" w:hAnsi="Sylfaen"/>
      <w:color w:val="000000"/>
      <w:sz w:val="18"/>
      <w:szCs w:val="18"/>
      <w:lang w:val="en-US" w:eastAsia="en-US" w:bidi="ar-SA"/>
    </w:rPr>
  </w:style>
  <w:style w:type="paragraph" w:customStyle="1" w:styleId="xl97">
    <w:name w:val="xl97"/>
    <w:basedOn w:val="a"/>
    <w:rsid w:val="00F101D5"/>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ylfaen" w:hAnsi="Sylfaen"/>
      <w:color w:val="000000"/>
      <w:sz w:val="18"/>
      <w:szCs w:val="18"/>
      <w:lang w:val="en-US" w:eastAsia="en-US" w:bidi="ar-SA"/>
    </w:rPr>
  </w:style>
  <w:style w:type="paragraph" w:customStyle="1" w:styleId="xl98">
    <w:name w:val="xl98"/>
    <w:basedOn w:val="a"/>
    <w:rsid w:val="00F101D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Sylfaen" w:hAnsi="Sylfaen"/>
      <w:color w:val="000000"/>
      <w:sz w:val="18"/>
      <w:szCs w:val="18"/>
      <w:lang w:val="en-US" w:eastAsia="en-US" w:bidi="ar-SA"/>
    </w:rPr>
  </w:style>
  <w:style w:type="paragraph" w:customStyle="1" w:styleId="xl99">
    <w:name w:val="xl99"/>
    <w:basedOn w:val="a"/>
    <w:rsid w:val="00F101D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Sylfaen" w:hAnsi="Sylfaen"/>
      <w:color w:val="000000"/>
      <w:sz w:val="18"/>
      <w:szCs w:val="18"/>
      <w:lang w:val="en-US" w:eastAsia="en-US" w:bidi="ar-SA"/>
    </w:rPr>
  </w:style>
  <w:style w:type="paragraph" w:customStyle="1" w:styleId="xl100">
    <w:name w:val="xl100"/>
    <w:basedOn w:val="a"/>
    <w:rsid w:val="00F101D5"/>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Sylfaen" w:hAnsi="Sylfaen"/>
      <w:color w:val="000000"/>
      <w:sz w:val="18"/>
      <w:szCs w:val="18"/>
      <w:lang w:val="en-US" w:eastAsia="en-US" w:bidi="ar-SA"/>
    </w:rPr>
  </w:style>
  <w:style w:type="paragraph" w:customStyle="1" w:styleId="xl101">
    <w:name w:val="xl101"/>
    <w:basedOn w:val="a"/>
    <w:rsid w:val="00F101D5"/>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Sylfaen" w:hAnsi="Sylfaen"/>
      <w:color w:val="000000"/>
      <w:sz w:val="18"/>
      <w:szCs w:val="18"/>
      <w:lang w:val="en-US" w:eastAsia="en-US" w:bidi="ar-SA"/>
    </w:rPr>
  </w:style>
  <w:style w:type="paragraph" w:customStyle="1" w:styleId="xl102">
    <w:name w:val="xl102"/>
    <w:basedOn w:val="a"/>
    <w:rsid w:val="00F101D5"/>
    <w:pPr>
      <w:pBdr>
        <w:top w:val="single" w:sz="4" w:space="0" w:color="auto"/>
        <w:left w:val="single" w:sz="8" w:space="0" w:color="auto"/>
        <w:bottom w:val="single" w:sz="4" w:space="0" w:color="auto"/>
      </w:pBdr>
      <w:spacing w:before="100" w:beforeAutospacing="1" w:after="100" w:afterAutospacing="1"/>
      <w:jc w:val="center"/>
      <w:textAlignment w:val="center"/>
    </w:pPr>
    <w:rPr>
      <w:rFonts w:ascii="Sylfaen" w:hAnsi="Sylfaen"/>
      <w:color w:val="000000"/>
      <w:sz w:val="18"/>
      <w:szCs w:val="18"/>
      <w:lang w:val="en-US" w:eastAsia="en-US" w:bidi="ar-SA"/>
    </w:rPr>
  </w:style>
  <w:style w:type="paragraph" w:customStyle="1" w:styleId="xl103">
    <w:name w:val="xl103"/>
    <w:basedOn w:val="a"/>
    <w:rsid w:val="00F101D5"/>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Sylfaen" w:hAnsi="Sylfaen"/>
      <w:color w:val="000000"/>
      <w:sz w:val="18"/>
      <w:szCs w:val="18"/>
      <w:lang w:val="en-US" w:eastAsia="en-US" w:bidi="ar-SA"/>
    </w:rPr>
  </w:style>
  <w:style w:type="paragraph" w:customStyle="1" w:styleId="xl104">
    <w:name w:val="xl104"/>
    <w:basedOn w:val="a"/>
    <w:rsid w:val="00F101D5"/>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LatArm" w:hAnsi="Arial LatArm"/>
      <w:color w:val="000000"/>
      <w:sz w:val="18"/>
      <w:szCs w:val="18"/>
      <w:lang w:val="en-US" w:eastAsia="en-US" w:bidi="ar-SA"/>
    </w:rPr>
  </w:style>
  <w:style w:type="paragraph" w:customStyle="1" w:styleId="xl105">
    <w:name w:val="xl105"/>
    <w:basedOn w:val="a"/>
    <w:rsid w:val="00F101D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en-US" w:eastAsia="en-US" w:bidi="ar-SA"/>
    </w:rPr>
  </w:style>
  <w:style w:type="paragraph" w:customStyle="1" w:styleId="xl106">
    <w:name w:val="xl106"/>
    <w:basedOn w:val="a"/>
    <w:rsid w:val="00F101D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LatArm" w:hAnsi="Arial LatArm"/>
      <w:color w:val="000000"/>
      <w:sz w:val="18"/>
      <w:szCs w:val="18"/>
      <w:lang w:val="en-US" w:eastAsia="en-US" w:bidi="ar-SA"/>
    </w:rPr>
  </w:style>
  <w:style w:type="paragraph" w:customStyle="1" w:styleId="xl107">
    <w:name w:val="xl107"/>
    <w:basedOn w:val="a"/>
    <w:rsid w:val="00F101D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8"/>
      <w:szCs w:val="18"/>
      <w:lang w:val="en-US" w:eastAsia="en-US" w:bidi="ar-SA"/>
    </w:rPr>
  </w:style>
  <w:style w:type="paragraph" w:customStyle="1" w:styleId="xl108">
    <w:name w:val="xl108"/>
    <w:basedOn w:val="a"/>
    <w:rsid w:val="00F101D5"/>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n-US" w:eastAsia="en-US" w:bidi="ar-SA"/>
    </w:rPr>
  </w:style>
  <w:style w:type="paragraph" w:customStyle="1" w:styleId="xl109">
    <w:name w:val="xl109"/>
    <w:basedOn w:val="a"/>
    <w:rsid w:val="00F101D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LatArm" w:hAnsi="Arial LatArm"/>
      <w:sz w:val="18"/>
      <w:szCs w:val="18"/>
      <w:lang w:val="en-US" w:eastAsia="en-US" w:bidi="ar-SA"/>
    </w:rPr>
  </w:style>
  <w:style w:type="paragraph" w:customStyle="1" w:styleId="xl110">
    <w:name w:val="xl110"/>
    <w:basedOn w:val="a"/>
    <w:rsid w:val="00F101D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en-US" w:eastAsia="en-US" w:bidi="ar-SA"/>
    </w:rPr>
  </w:style>
  <w:style w:type="paragraph" w:customStyle="1" w:styleId="xl111">
    <w:name w:val="xl111"/>
    <w:basedOn w:val="a"/>
    <w:rsid w:val="00F101D5"/>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en-US" w:eastAsia="en-US" w:bidi="ar-SA"/>
    </w:rPr>
  </w:style>
  <w:style w:type="paragraph" w:customStyle="1" w:styleId="xl112">
    <w:name w:val="xl112"/>
    <w:basedOn w:val="a"/>
    <w:rsid w:val="00F101D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Sylfaen" w:hAnsi="Sylfaen"/>
      <w:color w:val="000000"/>
      <w:sz w:val="18"/>
      <w:szCs w:val="18"/>
      <w:lang w:val="en-US" w:eastAsia="en-US" w:bidi="ar-SA"/>
    </w:rPr>
  </w:style>
  <w:style w:type="paragraph" w:customStyle="1" w:styleId="xl113">
    <w:name w:val="xl113"/>
    <w:basedOn w:val="a"/>
    <w:rsid w:val="00F101D5"/>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color w:val="000000"/>
      <w:sz w:val="18"/>
      <w:szCs w:val="18"/>
      <w:lang w:val="en-US" w:eastAsia="en-US" w:bidi="ar-SA"/>
    </w:rPr>
  </w:style>
  <w:style w:type="paragraph" w:customStyle="1" w:styleId="xl114">
    <w:name w:val="xl114"/>
    <w:basedOn w:val="a"/>
    <w:rsid w:val="00F101D5"/>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color w:val="000000"/>
      <w:sz w:val="18"/>
      <w:szCs w:val="18"/>
      <w:lang w:val="en-US" w:eastAsia="en-US" w:bidi="ar-SA"/>
    </w:rPr>
  </w:style>
  <w:style w:type="paragraph" w:customStyle="1" w:styleId="xl115">
    <w:name w:val="xl115"/>
    <w:basedOn w:val="a"/>
    <w:rsid w:val="00F101D5"/>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en-US" w:eastAsia="en-US" w:bidi="ar-SA"/>
    </w:rPr>
  </w:style>
  <w:style w:type="paragraph" w:customStyle="1" w:styleId="xl116">
    <w:name w:val="xl116"/>
    <w:basedOn w:val="a"/>
    <w:rsid w:val="00F101D5"/>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Sylfaen" w:hAnsi="Sylfaen"/>
      <w:color w:val="000000"/>
      <w:sz w:val="18"/>
      <w:szCs w:val="18"/>
      <w:lang w:val="en-US" w:eastAsia="en-US" w:bidi="ar-SA"/>
    </w:rPr>
  </w:style>
  <w:style w:type="paragraph" w:customStyle="1" w:styleId="xl117">
    <w:name w:val="xl117"/>
    <w:basedOn w:val="a"/>
    <w:rsid w:val="00F101D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Sylfaen" w:hAnsi="Sylfaen"/>
      <w:color w:val="000000"/>
      <w:sz w:val="18"/>
      <w:szCs w:val="18"/>
      <w:lang w:val="en-US" w:eastAsia="en-US" w:bidi="ar-SA"/>
    </w:rPr>
  </w:style>
  <w:style w:type="paragraph" w:customStyle="1" w:styleId="xl118">
    <w:name w:val="xl118"/>
    <w:basedOn w:val="a"/>
    <w:rsid w:val="00F101D5"/>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Sylfaen" w:hAnsi="Sylfaen"/>
      <w:color w:val="000000"/>
      <w:sz w:val="18"/>
      <w:szCs w:val="18"/>
      <w:lang w:val="en-US" w:eastAsia="en-US" w:bidi="ar-SA"/>
    </w:rPr>
  </w:style>
  <w:style w:type="paragraph" w:customStyle="1" w:styleId="xl119">
    <w:name w:val="xl119"/>
    <w:basedOn w:val="a"/>
    <w:rsid w:val="00F101D5"/>
    <w:pPr>
      <w:spacing w:before="100" w:beforeAutospacing="1" w:after="100" w:afterAutospacing="1"/>
    </w:pPr>
    <w:rPr>
      <w:sz w:val="18"/>
      <w:szCs w:val="18"/>
      <w:lang w:val="en-US" w:eastAsia="en-US" w:bidi="ar-SA"/>
    </w:rPr>
  </w:style>
  <w:style w:type="paragraph" w:customStyle="1" w:styleId="xl120">
    <w:name w:val="xl120"/>
    <w:basedOn w:val="a"/>
    <w:rsid w:val="00F101D5"/>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en-US" w:eastAsia="en-US" w:bidi="ar-SA"/>
    </w:rPr>
  </w:style>
  <w:style w:type="paragraph" w:customStyle="1" w:styleId="xl121">
    <w:name w:val="xl121"/>
    <w:basedOn w:val="a"/>
    <w:rsid w:val="00F101D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en-US" w:eastAsia="en-US" w:bidi="ar-SA"/>
    </w:rPr>
  </w:style>
  <w:style w:type="paragraph" w:customStyle="1" w:styleId="xl122">
    <w:name w:val="xl122"/>
    <w:basedOn w:val="a"/>
    <w:rsid w:val="00F101D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LatArm" w:hAnsi="Arial LatArm"/>
      <w:color w:val="000000"/>
      <w:sz w:val="18"/>
      <w:szCs w:val="18"/>
      <w:lang w:val="en-US" w:eastAsia="en-US" w:bidi="ar-SA"/>
    </w:rPr>
  </w:style>
  <w:style w:type="paragraph" w:customStyle="1" w:styleId="xl123">
    <w:name w:val="xl123"/>
    <w:basedOn w:val="a"/>
    <w:rsid w:val="00F101D5"/>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ascii="Arial LatArm" w:hAnsi="Arial LatArm"/>
      <w:color w:val="000000"/>
      <w:sz w:val="18"/>
      <w:szCs w:val="18"/>
      <w:lang w:val="en-US" w:eastAsia="en-US" w:bidi="ar-SA"/>
    </w:rPr>
  </w:style>
  <w:style w:type="paragraph" w:customStyle="1" w:styleId="xl124">
    <w:name w:val="xl124"/>
    <w:basedOn w:val="a"/>
    <w:rsid w:val="00F101D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Sylfaen" w:hAnsi="Sylfaen"/>
      <w:color w:val="000000"/>
      <w:sz w:val="18"/>
      <w:szCs w:val="18"/>
      <w:lang w:val="en-US" w:eastAsia="en-US" w:bidi="ar-SA"/>
    </w:rPr>
  </w:style>
  <w:style w:type="paragraph" w:customStyle="1" w:styleId="xl125">
    <w:name w:val="xl125"/>
    <w:basedOn w:val="a"/>
    <w:rsid w:val="00F101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ylfaen" w:hAnsi="Sylfaen"/>
      <w:sz w:val="18"/>
      <w:szCs w:val="18"/>
      <w:lang w:val="en-US" w:eastAsia="en-US" w:bidi="ar-SA"/>
    </w:rPr>
  </w:style>
  <w:style w:type="paragraph" w:customStyle="1" w:styleId="xl126">
    <w:name w:val="xl126"/>
    <w:basedOn w:val="a"/>
    <w:rsid w:val="00F101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lfaen" w:hAnsi="Sylfaen"/>
      <w:sz w:val="18"/>
      <w:szCs w:val="18"/>
      <w:lang w:val="en-US" w:eastAsia="en-US" w:bidi="ar-SA"/>
    </w:rPr>
  </w:style>
  <w:style w:type="paragraph" w:customStyle="1" w:styleId="xl127">
    <w:name w:val="xl127"/>
    <w:basedOn w:val="a"/>
    <w:rsid w:val="00F101D5"/>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LatArm" w:hAnsi="Arial LatArm"/>
      <w:color w:val="000000"/>
      <w:sz w:val="18"/>
      <w:szCs w:val="18"/>
      <w:lang w:val="en-US" w:eastAsia="en-US" w:bidi="ar-SA"/>
    </w:rPr>
  </w:style>
  <w:style w:type="paragraph" w:customStyle="1" w:styleId="xl128">
    <w:name w:val="xl128"/>
    <w:basedOn w:val="a"/>
    <w:rsid w:val="00F101D5"/>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ascii="Arial LatArm" w:hAnsi="Arial LatArm"/>
      <w:color w:val="000000"/>
      <w:sz w:val="18"/>
      <w:szCs w:val="18"/>
      <w:lang w:val="en-US" w:eastAsia="en-US" w:bidi="ar-SA"/>
    </w:rPr>
  </w:style>
  <w:style w:type="paragraph" w:customStyle="1" w:styleId="xl129">
    <w:name w:val="xl129"/>
    <w:basedOn w:val="a"/>
    <w:rsid w:val="00F101D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lfaen" w:hAnsi="Sylfaen"/>
      <w:sz w:val="18"/>
      <w:szCs w:val="18"/>
      <w:lang w:val="en-US" w:eastAsia="en-US" w:bidi="ar-SA"/>
    </w:rPr>
  </w:style>
  <w:style w:type="paragraph" w:customStyle="1" w:styleId="xl130">
    <w:name w:val="xl130"/>
    <w:basedOn w:val="a"/>
    <w:rsid w:val="00F101D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Sylfaen" w:hAnsi="Sylfaen"/>
      <w:sz w:val="18"/>
      <w:szCs w:val="18"/>
      <w:lang w:val="en-US" w:eastAsia="en-US" w:bidi="ar-SA"/>
    </w:rPr>
  </w:style>
  <w:style w:type="paragraph" w:customStyle="1" w:styleId="xl131">
    <w:name w:val="xl131"/>
    <w:basedOn w:val="a"/>
    <w:rsid w:val="00F101D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Sylfaen" w:hAnsi="Sylfaen"/>
      <w:sz w:val="18"/>
      <w:szCs w:val="18"/>
      <w:lang w:val="en-US" w:eastAsia="en-US" w:bidi="ar-SA"/>
    </w:rPr>
  </w:style>
  <w:style w:type="paragraph" w:customStyle="1" w:styleId="xl132">
    <w:name w:val="xl132"/>
    <w:basedOn w:val="a"/>
    <w:rsid w:val="00F101D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ylfaen" w:hAnsi="Sylfaen"/>
      <w:sz w:val="18"/>
      <w:szCs w:val="18"/>
      <w:lang w:val="en-US" w:eastAsia="en-US" w:bidi="ar-SA"/>
    </w:rPr>
  </w:style>
  <w:style w:type="paragraph" w:customStyle="1" w:styleId="xl133">
    <w:name w:val="xl133"/>
    <w:basedOn w:val="a"/>
    <w:rsid w:val="00F101D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Sylfaen" w:hAnsi="Sylfaen"/>
      <w:color w:val="000000"/>
      <w:sz w:val="18"/>
      <w:szCs w:val="18"/>
      <w:lang w:val="en-US" w:eastAsia="en-US" w:bidi="ar-SA"/>
    </w:rPr>
  </w:style>
  <w:style w:type="paragraph" w:customStyle="1" w:styleId="xl134">
    <w:name w:val="xl134"/>
    <w:basedOn w:val="a"/>
    <w:rsid w:val="00F101D5"/>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Sylfaen" w:hAnsi="Sylfaen"/>
      <w:color w:val="000000"/>
      <w:sz w:val="18"/>
      <w:szCs w:val="18"/>
      <w:lang w:val="en-US" w:eastAsia="en-US" w:bidi="ar-SA"/>
    </w:rPr>
  </w:style>
  <w:style w:type="paragraph" w:customStyle="1" w:styleId="xl135">
    <w:name w:val="xl135"/>
    <w:basedOn w:val="a"/>
    <w:rsid w:val="00F101D5"/>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Sylfaen" w:hAnsi="Sylfaen"/>
      <w:color w:val="000000"/>
      <w:sz w:val="18"/>
      <w:szCs w:val="18"/>
      <w:lang w:val="en-US" w:eastAsia="en-US" w:bidi="ar-SA"/>
    </w:rPr>
  </w:style>
  <w:style w:type="paragraph" w:customStyle="1" w:styleId="xl136">
    <w:name w:val="xl136"/>
    <w:basedOn w:val="a"/>
    <w:rsid w:val="00F101D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LatArm" w:hAnsi="Arial LatArm"/>
      <w:sz w:val="18"/>
      <w:szCs w:val="18"/>
      <w:lang w:val="en-US" w:eastAsia="en-US" w:bidi="ar-SA"/>
    </w:rPr>
  </w:style>
  <w:style w:type="paragraph" w:customStyle="1" w:styleId="xl137">
    <w:name w:val="xl137"/>
    <w:basedOn w:val="a"/>
    <w:rsid w:val="00F101D5"/>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en-US" w:eastAsia="en-US" w:bidi="ar-SA"/>
    </w:rPr>
  </w:style>
  <w:style w:type="paragraph" w:customStyle="1" w:styleId="xl138">
    <w:name w:val="xl138"/>
    <w:basedOn w:val="a"/>
    <w:rsid w:val="00F101D5"/>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Sylfaen" w:hAnsi="Sylfaen"/>
      <w:sz w:val="18"/>
      <w:szCs w:val="18"/>
      <w:lang w:val="en-US" w:eastAsia="en-US" w:bidi="ar-SA"/>
    </w:rPr>
  </w:style>
  <w:style w:type="paragraph" w:customStyle="1" w:styleId="xl139">
    <w:name w:val="xl139"/>
    <w:basedOn w:val="a"/>
    <w:rsid w:val="00F101D5"/>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Sylfaen" w:hAnsi="Sylfaen"/>
      <w:sz w:val="18"/>
      <w:szCs w:val="18"/>
      <w:lang w:val="en-US" w:eastAsia="en-US" w:bidi="ar-SA"/>
    </w:rPr>
  </w:style>
  <w:style w:type="paragraph" w:customStyle="1" w:styleId="xl140">
    <w:name w:val="xl140"/>
    <w:basedOn w:val="a"/>
    <w:rsid w:val="00F101D5"/>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Sylfaen" w:hAnsi="Sylfaen"/>
      <w:color w:val="000000"/>
      <w:sz w:val="18"/>
      <w:szCs w:val="18"/>
      <w:lang w:val="en-US" w:eastAsia="en-US" w:bidi="ar-SA"/>
    </w:rPr>
  </w:style>
  <w:style w:type="paragraph" w:customStyle="1" w:styleId="xl141">
    <w:name w:val="xl141"/>
    <w:basedOn w:val="a"/>
    <w:rsid w:val="00F101D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Sylfaen" w:hAnsi="Sylfaen"/>
      <w:sz w:val="18"/>
      <w:szCs w:val="18"/>
      <w:lang w:val="en-US" w:eastAsia="en-US" w:bidi="ar-SA"/>
    </w:rPr>
  </w:style>
  <w:style w:type="paragraph" w:customStyle="1" w:styleId="xl142">
    <w:name w:val="xl142"/>
    <w:basedOn w:val="a"/>
    <w:rsid w:val="00F101D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Sylfaen" w:hAnsi="Sylfaen"/>
      <w:sz w:val="18"/>
      <w:szCs w:val="18"/>
      <w:lang w:val="en-US" w:eastAsia="en-US" w:bidi="ar-SA"/>
    </w:rPr>
  </w:style>
  <w:style w:type="paragraph" w:customStyle="1" w:styleId="xl143">
    <w:name w:val="xl143"/>
    <w:basedOn w:val="a"/>
    <w:rsid w:val="00F101D5"/>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Sylfaen" w:hAnsi="Sylfaen"/>
      <w:sz w:val="18"/>
      <w:szCs w:val="18"/>
      <w:lang w:val="en-US" w:eastAsia="en-US" w:bidi="ar-SA"/>
    </w:rPr>
  </w:style>
  <w:style w:type="paragraph" w:customStyle="1" w:styleId="xl144">
    <w:name w:val="xl144"/>
    <w:basedOn w:val="a"/>
    <w:rsid w:val="00F101D5"/>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Sylfaen" w:hAnsi="Sylfaen"/>
      <w:sz w:val="18"/>
      <w:szCs w:val="18"/>
      <w:lang w:val="en-US" w:eastAsia="en-US" w:bidi="ar-SA"/>
    </w:rPr>
  </w:style>
  <w:style w:type="paragraph" w:customStyle="1" w:styleId="xl145">
    <w:name w:val="xl145"/>
    <w:basedOn w:val="a"/>
    <w:rsid w:val="00F101D5"/>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LatArm" w:hAnsi="Arial LatArm"/>
      <w:sz w:val="18"/>
      <w:szCs w:val="18"/>
      <w:lang w:val="en-US" w:eastAsia="en-US" w:bidi="ar-SA"/>
    </w:rPr>
  </w:style>
  <w:style w:type="paragraph" w:customStyle="1" w:styleId="xl146">
    <w:name w:val="xl146"/>
    <w:basedOn w:val="a"/>
    <w:rsid w:val="00F101D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en-US" w:eastAsia="en-US" w:bidi="ar-SA"/>
    </w:rPr>
  </w:style>
  <w:style w:type="paragraph" w:customStyle="1" w:styleId="xl147">
    <w:name w:val="xl147"/>
    <w:basedOn w:val="a"/>
    <w:rsid w:val="00F101D5"/>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Sylfaen" w:hAnsi="Sylfaen"/>
      <w:color w:val="000000"/>
      <w:sz w:val="18"/>
      <w:szCs w:val="18"/>
      <w:lang w:val="en-US" w:eastAsia="en-US" w:bidi="ar-SA"/>
    </w:rPr>
  </w:style>
  <w:style w:type="paragraph" w:customStyle="1" w:styleId="xl148">
    <w:name w:val="xl148"/>
    <w:basedOn w:val="a"/>
    <w:rsid w:val="00F101D5"/>
    <w:pPr>
      <w:pBdr>
        <w:top w:val="single" w:sz="8" w:space="0" w:color="auto"/>
        <w:left w:val="single" w:sz="4" w:space="0" w:color="auto"/>
        <w:bottom w:val="single" w:sz="4" w:space="0" w:color="auto"/>
      </w:pBdr>
      <w:spacing w:before="100" w:beforeAutospacing="1" w:after="100" w:afterAutospacing="1"/>
      <w:textAlignment w:val="center"/>
    </w:pPr>
    <w:rPr>
      <w:color w:val="000000"/>
      <w:sz w:val="20"/>
      <w:szCs w:val="20"/>
      <w:lang w:val="en-US" w:eastAsia="en-US" w:bidi="ar-SA"/>
    </w:rPr>
  </w:style>
  <w:style w:type="paragraph" w:customStyle="1" w:styleId="xl149">
    <w:name w:val="xl149"/>
    <w:basedOn w:val="a"/>
    <w:rsid w:val="00F101D5"/>
    <w:pPr>
      <w:pBdr>
        <w:top w:val="single" w:sz="4" w:space="0" w:color="auto"/>
        <w:left w:val="single" w:sz="4" w:space="0" w:color="auto"/>
        <w:bottom w:val="single" w:sz="4" w:space="0" w:color="auto"/>
      </w:pBdr>
      <w:spacing w:before="100" w:beforeAutospacing="1" w:after="100" w:afterAutospacing="1"/>
      <w:textAlignment w:val="center"/>
    </w:pPr>
    <w:rPr>
      <w:color w:val="000000"/>
      <w:sz w:val="20"/>
      <w:szCs w:val="20"/>
      <w:lang w:val="en-US" w:eastAsia="en-US" w:bidi="ar-SA"/>
    </w:rPr>
  </w:style>
  <w:style w:type="paragraph" w:customStyle="1" w:styleId="xl150">
    <w:name w:val="xl150"/>
    <w:basedOn w:val="a"/>
    <w:rsid w:val="00F101D5"/>
    <w:pPr>
      <w:pBdr>
        <w:top w:val="single" w:sz="4" w:space="0" w:color="auto"/>
        <w:left w:val="single" w:sz="4" w:space="0" w:color="auto"/>
        <w:bottom w:val="single" w:sz="8" w:space="0" w:color="auto"/>
      </w:pBdr>
      <w:spacing w:before="100" w:beforeAutospacing="1" w:after="100" w:afterAutospacing="1"/>
      <w:textAlignment w:val="center"/>
    </w:pPr>
    <w:rPr>
      <w:color w:val="000000"/>
      <w:sz w:val="20"/>
      <w:szCs w:val="20"/>
      <w:lang w:val="en-US" w:eastAsia="en-US" w:bidi="ar-SA"/>
    </w:rPr>
  </w:style>
  <w:style w:type="paragraph" w:customStyle="1" w:styleId="xl151">
    <w:name w:val="xl151"/>
    <w:basedOn w:val="a"/>
    <w:rsid w:val="00F101D5"/>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color w:val="000000"/>
      <w:sz w:val="20"/>
      <w:szCs w:val="20"/>
      <w:lang w:val="en-US" w:eastAsia="en-US" w:bidi="ar-SA"/>
    </w:rPr>
  </w:style>
  <w:style w:type="paragraph" w:customStyle="1" w:styleId="xl152">
    <w:name w:val="xl152"/>
    <w:basedOn w:val="a"/>
    <w:rsid w:val="00F101D5"/>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rFonts w:ascii="Arial" w:hAnsi="Arial" w:cs="Arial"/>
      <w:color w:val="000000"/>
      <w:sz w:val="20"/>
      <w:szCs w:val="20"/>
      <w:lang w:val="en-US" w:eastAsia="en-US" w:bidi="ar-SA"/>
    </w:rPr>
  </w:style>
  <w:style w:type="paragraph" w:customStyle="1" w:styleId="xl153">
    <w:name w:val="xl153"/>
    <w:basedOn w:val="a"/>
    <w:rsid w:val="00F101D5"/>
    <w:pPr>
      <w:pBdr>
        <w:top w:val="single" w:sz="8" w:space="0" w:color="auto"/>
        <w:left w:val="single" w:sz="4" w:space="0" w:color="auto"/>
        <w:bottom w:val="single" w:sz="4" w:space="0" w:color="auto"/>
      </w:pBdr>
      <w:spacing w:before="100" w:beforeAutospacing="1" w:after="100" w:afterAutospacing="1"/>
      <w:textAlignment w:val="center"/>
    </w:pPr>
    <w:rPr>
      <w:rFonts w:ascii="Cambria" w:hAnsi="Cambria"/>
      <w:color w:val="222222"/>
      <w:sz w:val="18"/>
      <w:szCs w:val="18"/>
      <w:lang w:val="en-US" w:eastAsia="en-US" w:bidi="ar-SA"/>
    </w:rPr>
  </w:style>
  <w:style w:type="paragraph" w:customStyle="1" w:styleId="xl154">
    <w:name w:val="xl154"/>
    <w:basedOn w:val="a"/>
    <w:rsid w:val="00F101D5"/>
    <w:pPr>
      <w:pBdr>
        <w:top w:val="single" w:sz="4" w:space="0" w:color="auto"/>
        <w:left w:val="single" w:sz="4" w:space="0" w:color="auto"/>
        <w:bottom w:val="single" w:sz="4" w:space="0" w:color="auto"/>
      </w:pBdr>
      <w:spacing w:before="100" w:beforeAutospacing="1" w:after="100" w:afterAutospacing="1"/>
      <w:textAlignment w:val="center"/>
    </w:pPr>
    <w:rPr>
      <w:rFonts w:ascii="Cambria" w:hAnsi="Cambria"/>
      <w:color w:val="222222"/>
      <w:sz w:val="18"/>
      <w:szCs w:val="18"/>
      <w:lang w:val="en-US" w:eastAsia="en-US" w:bidi="ar-SA"/>
    </w:rPr>
  </w:style>
  <w:style w:type="paragraph" w:customStyle="1" w:styleId="xl155">
    <w:name w:val="xl155"/>
    <w:basedOn w:val="a"/>
    <w:rsid w:val="00F101D5"/>
    <w:pPr>
      <w:pBdr>
        <w:top w:val="single" w:sz="4" w:space="0" w:color="auto"/>
        <w:left w:val="single" w:sz="4" w:space="0" w:color="auto"/>
        <w:bottom w:val="single" w:sz="4" w:space="0" w:color="auto"/>
      </w:pBdr>
      <w:spacing w:before="100" w:beforeAutospacing="1" w:after="100" w:afterAutospacing="1"/>
      <w:textAlignment w:val="center"/>
    </w:pPr>
    <w:rPr>
      <w:rFonts w:ascii="Cambria" w:hAnsi="Cambria"/>
      <w:color w:val="222222"/>
      <w:sz w:val="20"/>
      <w:szCs w:val="20"/>
      <w:lang w:val="en-US" w:eastAsia="en-US" w:bidi="ar-SA"/>
    </w:rPr>
  </w:style>
  <w:style w:type="paragraph" w:customStyle="1" w:styleId="xl156">
    <w:name w:val="xl156"/>
    <w:basedOn w:val="a"/>
    <w:rsid w:val="00F101D5"/>
    <w:pPr>
      <w:pBdr>
        <w:top w:val="single" w:sz="8" w:space="0" w:color="auto"/>
        <w:left w:val="single" w:sz="4" w:space="0" w:color="auto"/>
        <w:bottom w:val="single" w:sz="4" w:space="0" w:color="auto"/>
      </w:pBdr>
      <w:spacing w:before="100" w:beforeAutospacing="1" w:after="100" w:afterAutospacing="1"/>
      <w:textAlignment w:val="center"/>
    </w:pPr>
    <w:rPr>
      <w:color w:val="000000"/>
      <w:sz w:val="18"/>
      <w:szCs w:val="18"/>
      <w:lang w:val="en-US" w:eastAsia="en-US" w:bidi="ar-SA"/>
    </w:rPr>
  </w:style>
  <w:style w:type="paragraph" w:customStyle="1" w:styleId="xl157">
    <w:name w:val="xl157"/>
    <w:basedOn w:val="a"/>
    <w:rsid w:val="00F101D5"/>
    <w:pPr>
      <w:pBdr>
        <w:top w:val="single" w:sz="4" w:space="0" w:color="auto"/>
        <w:left w:val="single" w:sz="4" w:space="0" w:color="auto"/>
        <w:bottom w:val="single" w:sz="4" w:space="0" w:color="auto"/>
      </w:pBdr>
      <w:spacing w:before="100" w:beforeAutospacing="1" w:after="100" w:afterAutospacing="1"/>
      <w:textAlignment w:val="center"/>
    </w:pPr>
    <w:rPr>
      <w:color w:val="000000"/>
      <w:sz w:val="18"/>
      <w:szCs w:val="18"/>
      <w:lang w:val="en-US" w:eastAsia="en-US" w:bidi="ar-SA"/>
    </w:rPr>
  </w:style>
  <w:style w:type="paragraph" w:customStyle="1" w:styleId="xl158">
    <w:name w:val="xl158"/>
    <w:basedOn w:val="a"/>
    <w:rsid w:val="00F101D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color w:val="000000"/>
      <w:sz w:val="18"/>
      <w:szCs w:val="18"/>
      <w:lang w:val="en-US" w:eastAsia="en-US" w:bidi="ar-SA"/>
    </w:rPr>
  </w:style>
  <w:style w:type="paragraph" w:customStyle="1" w:styleId="xl159">
    <w:name w:val="xl159"/>
    <w:basedOn w:val="a"/>
    <w:rsid w:val="00F101D5"/>
    <w:pPr>
      <w:pBdr>
        <w:top w:val="single" w:sz="4" w:space="0" w:color="auto"/>
        <w:left w:val="single" w:sz="4" w:space="0" w:color="auto"/>
        <w:bottom w:val="single" w:sz="8" w:space="0" w:color="auto"/>
      </w:pBdr>
      <w:spacing w:before="100" w:beforeAutospacing="1" w:after="100" w:afterAutospacing="1"/>
      <w:textAlignment w:val="center"/>
    </w:pPr>
    <w:rPr>
      <w:color w:val="000000"/>
      <w:sz w:val="18"/>
      <w:szCs w:val="18"/>
      <w:lang w:val="en-US" w:eastAsia="en-US" w:bidi="ar-SA"/>
    </w:rPr>
  </w:style>
  <w:style w:type="paragraph" w:customStyle="1" w:styleId="xl160">
    <w:name w:val="xl160"/>
    <w:basedOn w:val="a"/>
    <w:rsid w:val="00F101D5"/>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color w:val="000000"/>
      <w:sz w:val="18"/>
      <w:szCs w:val="18"/>
      <w:lang w:val="en-US" w:eastAsia="en-US" w:bidi="ar-SA"/>
    </w:rPr>
  </w:style>
  <w:style w:type="paragraph" w:customStyle="1" w:styleId="xl161">
    <w:name w:val="xl161"/>
    <w:basedOn w:val="a"/>
    <w:rsid w:val="00F101D5"/>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sz w:val="18"/>
      <w:szCs w:val="18"/>
      <w:lang w:val="en-US" w:eastAsia="en-US" w:bidi="ar-SA"/>
    </w:rPr>
  </w:style>
  <w:style w:type="paragraph" w:customStyle="1" w:styleId="xl162">
    <w:name w:val="xl162"/>
    <w:basedOn w:val="a"/>
    <w:rsid w:val="00F101D5"/>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color w:val="000000"/>
      <w:sz w:val="18"/>
      <w:szCs w:val="18"/>
      <w:lang w:val="en-US" w:eastAsia="en-US" w:bidi="ar-SA"/>
    </w:rPr>
  </w:style>
  <w:style w:type="paragraph" w:customStyle="1" w:styleId="xl163">
    <w:name w:val="xl163"/>
    <w:basedOn w:val="a"/>
    <w:rsid w:val="00F101D5"/>
    <w:pPr>
      <w:pBdr>
        <w:top w:val="single" w:sz="8" w:space="0" w:color="auto"/>
        <w:left w:val="single" w:sz="4" w:space="0" w:color="auto"/>
        <w:bottom w:val="single" w:sz="4" w:space="0" w:color="auto"/>
      </w:pBdr>
      <w:spacing w:before="100" w:beforeAutospacing="1" w:after="100" w:afterAutospacing="1"/>
      <w:textAlignment w:val="center"/>
    </w:pPr>
    <w:rPr>
      <w:color w:val="000000"/>
      <w:sz w:val="18"/>
      <w:szCs w:val="18"/>
      <w:lang w:val="en-US" w:eastAsia="en-US" w:bidi="ar-SA"/>
    </w:rPr>
  </w:style>
  <w:style w:type="paragraph" w:customStyle="1" w:styleId="xl164">
    <w:name w:val="xl164"/>
    <w:basedOn w:val="a"/>
    <w:rsid w:val="00F101D5"/>
    <w:pPr>
      <w:pBdr>
        <w:top w:val="single" w:sz="4" w:space="0" w:color="auto"/>
        <w:left w:val="single" w:sz="4" w:space="0" w:color="auto"/>
        <w:bottom w:val="single" w:sz="4" w:space="0" w:color="auto"/>
      </w:pBdr>
      <w:spacing w:before="100" w:beforeAutospacing="1" w:after="100" w:afterAutospacing="1"/>
      <w:textAlignment w:val="center"/>
    </w:pPr>
    <w:rPr>
      <w:color w:val="000000"/>
      <w:sz w:val="18"/>
      <w:szCs w:val="18"/>
      <w:lang w:val="en-US" w:eastAsia="en-US" w:bidi="ar-SA"/>
    </w:rPr>
  </w:style>
  <w:style w:type="paragraph" w:customStyle="1" w:styleId="xl165">
    <w:name w:val="xl165"/>
    <w:basedOn w:val="a"/>
    <w:rsid w:val="00F101D5"/>
    <w:pPr>
      <w:pBdr>
        <w:top w:val="single" w:sz="4" w:space="0" w:color="auto"/>
        <w:left w:val="single" w:sz="4" w:space="0" w:color="auto"/>
        <w:bottom w:val="single" w:sz="8" w:space="0" w:color="auto"/>
      </w:pBdr>
      <w:spacing w:before="100" w:beforeAutospacing="1" w:after="100" w:afterAutospacing="1"/>
      <w:textAlignment w:val="center"/>
    </w:pPr>
    <w:rPr>
      <w:color w:val="000000"/>
      <w:sz w:val="18"/>
      <w:szCs w:val="18"/>
      <w:lang w:val="en-US" w:eastAsia="en-US" w:bidi="ar-SA"/>
    </w:rPr>
  </w:style>
  <w:style w:type="paragraph" w:customStyle="1" w:styleId="xl166">
    <w:name w:val="xl166"/>
    <w:basedOn w:val="a"/>
    <w:rsid w:val="00F101D5"/>
    <w:pPr>
      <w:pBdr>
        <w:top w:val="single" w:sz="8" w:space="0" w:color="auto"/>
        <w:left w:val="single" w:sz="4" w:space="0" w:color="auto"/>
        <w:bottom w:val="single" w:sz="4" w:space="0" w:color="auto"/>
      </w:pBdr>
      <w:spacing w:before="100" w:beforeAutospacing="1" w:after="100" w:afterAutospacing="1"/>
      <w:textAlignment w:val="center"/>
    </w:pPr>
    <w:rPr>
      <w:sz w:val="18"/>
      <w:szCs w:val="18"/>
      <w:lang w:val="en-US" w:eastAsia="en-US" w:bidi="ar-SA"/>
    </w:rPr>
  </w:style>
  <w:style w:type="paragraph" w:customStyle="1" w:styleId="xl167">
    <w:name w:val="xl167"/>
    <w:basedOn w:val="a"/>
    <w:rsid w:val="00F101D5"/>
    <w:pPr>
      <w:pBdr>
        <w:top w:val="single" w:sz="4" w:space="0" w:color="auto"/>
        <w:left w:val="single" w:sz="4" w:space="0" w:color="auto"/>
        <w:bottom w:val="single" w:sz="4" w:space="0" w:color="auto"/>
      </w:pBdr>
      <w:spacing w:before="100" w:beforeAutospacing="1" w:after="100" w:afterAutospacing="1"/>
      <w:textAlignment w:val="center"/>
    </w:pPr>
    <w:rPr>
      <w:sz w:val="18"/>
      <w:szCs w:val="18"/>
      <w:lang w:val="en-US" w:eastAsia="en-US" w:bidi="ar-SA"/>
    </w:rPr>
  </w:style>
  <w:style w:type="paragraph" w:customStyle="1" w:styleId="xl168">
    <w:name w:val="xl168"/>
    <w:basedOn w:val="a"/>
    <w:rsid w:val="00F101D5"/>
    <w:pPr>
      <w:pBdr>
        <w:top w:val="single" w:sz="4" w:space="0" w:color="auto"/>
        <w:left w:val="single" w:sz="4" w:space="0" w:color="auto"/>
        <w:bottom w:val="single" w:sz="4" w:space="0" w:color="auto"/>
      </w:pBdr>
      <w:spacing w:before="100" w:beforeAutospacing="1" w:after="100" w:afterAutospacing="1"/>
      <w:textAlignment w:val="center"/>
    </w:pPr>
    <w:rPr>
      <w:sz w:val="18"/>
      <w:szCs w:val="18"/>
      <w:lang w:val="en-US" w:eastAsia="en-US" w:bidi="ar-SA"/>
    </w:rPr>
  </w:style>
  <w:style w:type="paragraph" w:customStyle="1" w:styleId="xl169">
    <w:name w:val="xl169"/>
    <w:basedOn w:val="a"/>
    <w:rsid w:val="00F101D5"/>
    <w:pPr>
      <w:pBdr>
        <w:top w:val="single" w:sz="4" w:space="0" w:color="auto"/>
        <w:left w:val="single" w:sz="4" w:space="0" w:color="auto"/>
        <w:bottom w:val="single" w:sz="8" w:space="0" w:color="auto"/>
      </w:pBdr>
      <w:spacing w:before="100" w:beforeAutospacing="1" w:after="100" w:afterAutospacing="1"/>
      <w:textAlignment w:val="center"/>
    </w:pPr>
    <w:rPr>
      <w:sz w:val="18"/>
      <w:szCs w:val="18"/>
      <w:lang w:val="en-US" w:eastAsia="en-US" w:bidi="ar-SA"/>
    </w:rPr>
  </w:style>
  <w:style w:type="paragraph" w:customStyle="1" w:styleId="xl170">
    <w:name w:val="xl170"/>
    <w:basedOn w:val="a"/>
    <w:rsid w:val="00F101D5"/>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Sylfaen" w:hAnsi="Sylfaen"/>
      <w:sz w:val="18"/>
      <w:szCs w:val="18"/>
      <w:lang w:val="en-US" w:eastAsia="en-US" w:bidi="ar-SA"/>
    </w:rPr>
  </w:style>
  <w:style w:type="paragraph" w:customStyle="1" w:styleId="xl171">
    <w:name w:val="xl171"/>
    <w:basedOn w:val="a"/>
    <w:rsid w:val="00F101D5"/>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Sylfaen" w:hAnsi="Sylfaen"/>
      <w:color w:val="000000"/>
      <w:sz w:val="18"/>
      <w:szCs w:val="18"/>
      <w:lang w:val="en-US" w:eastAsia="en-US" w:bidi="ar-SA"/>
    </w:rPr>
  </w:style>
  <w:style w:type="paragraph" w:customStyle="1" w:styleId="xl172">
    <w:name w:val="xl172"/>
    <w:basedOn w:val="a"/>
    <w:rsid w:val="00F101D5"/>
    <w:pPr>
      <w:pBdr>
        <w:bottom w:val="single" w:sz="8" w:space="0" w:color="auto"/>
        <w:right w:val="single" w:sz="8" w:space="0" w:color="auto"/>
      </w:pBdr>
      <w:spacing w:before="100" w:beforeAutospacing="1" w:after="100" w:afterAutospacing="1"/>
      <w:textAlignment w:val="center"/>
    </w:pPr>
    <w:rPr>
      <w:rFonts w:ascii="Sylfaen" w:hAnsi="Sylfaen"/>
      <w:b/>
      <w:bCs/>
      <w:color w:val="000000"/>
      <w:sz w:val="18"/>
      <w:szCs w:val="18"/>
      <w:lang w:val="en-US" w:eastAsia="en-US" w:bidi="ar-SA"/>
    </w:rPr>
  </w:style>
  <w:style w:type="paragraph" w:customStyle="1" w:styleId="xl173">
    <w:name w:val="xl173"/>
    <w:basedOn w:val="a"/>
    <w:rsid w:val="00F101D5"/>
    <w:pPr>
      <w:pBdr>
        <w:bottom w:val="single" w:sz="8" w:space="0" w:color="auto"/>
        <w:right w:val="single" w:sz="8" w:space="0" w:color="auto"/>
      </w:pBdr>
      <w:spacing w:before="100" w:beforeAutospacing="1" w:after="100" w:afterAutospacing="1"/>
      <w:jc w:val="right"/>
      <w:textAlignment w:val="center"/>
    </w:pPr>
    <w:rPr>
      <w:rFonts w:ascii="Sylfaen" w:hAnsi="Sylfaen"/>
      <w:b/>
      <w:bCs/>
      <w:color w:val="000000"/>
      <w:sz w:val="18"/>
      <w:szCs w:val="18"/>
      <w:lang w:val="en-US" w:eastAsia="en-US" w:bidi="ar-SA"/>
    </w:rPr>
  </w:style>
  <w:style w:type="paragraph" w:customStyle="1" w:styleId="xl174">
    <w:name w:val="xl174"/>
    <w:basedOn w:val="a"/>
    <w:rsid w:val="00F101D5"/>
    <w:pPr>
      <w:pBdr>
        <w:top w:val="single" w:sz="8" w:space="0" w:color="auto"/>
        <w:left w:val="single" w:sz="8" w:space="0" w:color="auto"/>
        <w:bottom w:val="single" w:sz="4" w:space="0" w:color="auto"/>
      </w:pBdr>
      <w:shd w:val="clear" w:color="000000" w:fill="C0C0C0"/>
      <w:spacing w:before="100" w:beforeAutospacing="1" w:after="100" w:afterAutospacing="1"/>
      <w:jc w:val="center"/>
      <w:textAlignment w:val="center"/>
    </w:pPr>
    <w:rPr>
      <w:rFonts w:ascii="Arial LatArm" w:hAnsi="Arial LatArm"/>
      <w:b/>
      <w:bCs/>
      <w:sz w:val="18"/>
      <w:szCs w:val="18"/>
      <w:lang w:val="en-US" w:eastAsia="en-US" w:bidi="ar-SA"/>
    </w:rPr>
  </w:style>
  <w:style w:type="paragraph" w:customStyle="1" w:styleId="xl175">
    <w:name w:val="xl175"/>
    <w:basedOn w:val="a"/>
    <w:rsid w:val="00F101D5"/>
    <w:pPr>
      <w:pBdr>
        <w:top w:val="single" w:sz="4" w:space="0" w:color="auto"/>
        <w:left w:val="single" w:sz="8" w:space="0" w:color="auto"/>
        <w:bottom w:val="single" w:sz="8" w:space="0" w:color="auto"/>
      </w:pBdr>
      <w:shd w:val="clear" w:color="000000" w:fill="C0C0C0"/>
      <w:spacing w:before="100" w:beforeAutospacing="1" w:after="100" w:afterAutospacing="1"/>
      <w:jc w:val="center"/>
      <w:textAlignment w:val="center"/>
    </w:pPr>
    <w:rPr>
      <w:rFonts w:ascii="Arial LatArm" w:hAnsi="Arial LatArm"/>
      <w:b/>
      <w:bCs/>
      <w:sz w:val="18"/>
      <w:szCs w:val="18"/>
      <w:lang w:val="en-US" w:eastAsia="en-US" w:bidi="ar-SA"/>
    </w:rPr>
  </w:style>
  <w:style w:type="paragraph" w:customStyle="1" w:styleId="xl176">
    <w:name w:val="xl176"/>
    <w:basedOn w:val="a"/>
    <w:rsid w:val="00F101D5"/>
    <w:pPr>
      <w:pBdr>
        <w:top w:val="single" w:sz="8" w:space="0" w:color="auto"/>
        <w:left w:val="single" w:sz="8" w:space="0" w:color="auto"/>
      </w:pBdr>
      <w:shd w:val="clear" w:color="000000" w:fill="C0C0C0"/>
      <w:spacing w:before="100" w:beforeAutospacing="1" w:after="100" w:afterAutospacing="1"/>
      <w:textAlignment w:val="center"/>
    </w:pPr>
    <w:rPr>
      <w:rFonts w:ascii="Arial LatArm" w:hAnsi="Arial LatArm"/>
      <w:b/>
      <w:bCs/>
      <w:sz w:val="18"/>
      <w:szCs w:val="18"/>
      <w:lang w:val="en-US" w:eastAsia="en-US" w:bidi="ar-SA"/>
    </w:rPr>
  </w:style>
  <w:style w:type="paragraph" w:customStyle="1" w:styleId="xl177">
    <w:name w:val="xl177"/>
    <w:basedOn w:val="a"/>
    <w:rsid w:val="00F101D5"/>
    <w:pPr>
      <w:pBdr>
        <w:top w:val="single" w:sz="8" w:space="0" w:color="auto"/>
      </w:pBdr>
      <w:shd w:val="clear" w:color="000000" w:fill="C0C0C0"/>
      <w:spacing w:before="100" w:beforeAutospacing="1" w:after="100" w:afterAutospacing="1"/>
      <w:textAlignment w:val="center"/>
    </w:pPr>
    <w:rPr>
      <w:rFonts w:ascii="Arial LatArm" w:hAnsi="Arial LatArm"/>
      <w:b/>
      <w:bCs/>
      <w:sz w:val="18"/>
      <w:szCs w:val="18"/>
      <w:lang w:val="en-US" w:eastAsia="en-US" w:bidi="ar-SA"/>
    </w:rPr>
  </w:style>
  <w:style w:type="paragraph" w:customStyle="1" w:styleId="xl178">
    <w:name w:val="xl178"/>
    <w:basedOn w:val="a"/>
    <w:rsid w:val="00F101D5"/>
    <w:pPr>
      <w:shd w:val="clear" w:color="000000" w:fill="C0C0C0"/>
      <w:spacing w:before="100" w:beforeAutospacing="1" w:after="100" w:afterAutospacing="1"/>
      <w:textAlignment w:val="center"/>
    </w:pPr>
    <w:rPr>
      <w:rFonts w:ascii="Arial LatArm" w:hAnsi="Arial LatArm"/>
      <w:b/>
      <w:bCs/>
      <w:sz w:val="18"/>
      <w:szCs w:val="18"/>
      <w:lang w:val="en-US" w:eastAsia="en-US" w:bidi="ar-SA"/>
    </w:rPr>
  </w:style>
  <w:style w:type="paragraph" w:customStyle="1" w:styleId="xl179">
    <w:name w:val="xl179"/>
    <w:basedOn w:val="a"/>
    <w:rsid w:val="00F101D5"/>
    <w:pPr>
      <w:pBdr>
        <w:right w:val="single" w:sz="8" w:space="0" w:color="auto"/>
      </w:pBdr>
      <w:shd w:val="clear" w:color="000000" w:fill="C0C0C0"/>
      <w:spacing w:before="100" w:beforeAutospacing="1" w:after="100" w:afterAutospacing="1"/>
      <w:textAlignment w:val="center"/>
    </w:pPr>
    <w:rPr>
      <w:rFonts w:ascii="Arial LatArm" w:hAnsi="Arial LatArm"/>
      <w:b/>
      <w:bCs/>
      <w:sz w:val="18"/>
      <w:szCs w:val="18"/>
      <w:lang w:val="en-US" w:eastAsia="en-US" w:bidi="ar-SA"/>
    </w:rPr>
  </w:style>
  <w:style w:type="paragraph" w:customStyle="1" w:styleId="xl180">
    <w:name w:val="xl180"/>
    <w:basedOn w:val="a"/>
    <w:rsid w:val="00F101D5"/>
    <w:pPr>
      <w:pBdr>
        <w:top w:val="single" w:sz="8" w:space="0" w:color="auto"/>
        <w:left w:val="single" w:sz="8" w:space="0" w:color="auto"/>
      </w:pBdr>
      <w:shd w:val="clear" w:color="000000" w:fill="C0C0C0"/>
      <w:spacing w:before="100" w:beforeAutospacing="1" w:after="100" w:afterAutospacing="1"/>
      <w:textAlignment w:val="center"/>
    </w:pPr>
    <w:rPr>
      <w:rFonts w:ascii="Arial LatArm" w:hAnsi="Arial LatArm"/>
      <w:b/>
      <w:bCs/>
      <w:color w:val="000000"/>
      <w:sz w:val="18"/>
      <w:szCs w:val="18"/>
      <w:lang w:val="en-US" w:eastAsia="en-US" w:bidi="ar-SA"/>
    </w:rPr>
  </w:style>
  <w:style w:type="paragraph" w:customStyle="1" w:styleId="xl181">
    <w:name w:val="xl181"/>
    <w:basedOn w:val="a"/>
    <w:rsid w:val="00F101D5"/>
    <w:pPr>
      <w:pBdr>
        <w:top w:val="single" w:sz="8" w:space="0" w:color="auto"/>
      </w:pBdr>
      <w:shd w:val="clear" w:color="000000" w:fill="C0C0C0"/>
      <w:spacing w:before="100" w:beforeAutospacing="1" w:after="100" w:afterAutospacing="1"/>
      <w:textAlignment w:val="center"/>
    </w:pPr>
    <w:rPr>
      <w:rFonts w:ascii="Arial LatArm" w:hAnsi="Arial LatArm"/>
      <w:b/>
      <w:bCs/>
      <w:color w:val="000000"/>
      <w:sz w:val="18"/>
      <w:szCs w:val="18"/>
      <w:lang w:val="en-US" w:eastAsia="en-US" w:bidi="ar-SA"/>
    </w:rPr>
  </w:style>
  <w:style w:type="paragraph" w:customStyle="1" w:styleId="xl182">
    <w:name w:val="xl182"/>
    <w:basedOn w:val="a"/>
    <w:rsid w:val="00F101D5"/>
    <w:pPr>
      <w:shd w:val="clear" w:color="000000" w:fill="C0C0C0"/>
      <w:spacing w:before="100" w:beforeAutospacing="1" w:after="100" w:afterAutospacing="1"/>
      <w:textAlignment w:val="center"/>
    </w:pPr>
    <w:rPr>
      <w:rFonts w:ascii="Arial LatArm" w:hAnsi="Arial LatArm"/>
      <w:b/>
      <w:bCs/>
      <w:color w:val="000000"/>
      <w:sz w:val="18"/>
      <w:szCs w:val="18"/>
      <w:lang w:val="en-US" w:eastAsia="en-US" w:bidi="ar-SA"/>
    </w:rPr>
  </w:style>
  <w:style w:type="paragraph" w:customStyle="1" w:styleId="xl183">
    <w:name w:val="xl183"/>
    <w:basedOn w:val="a"/>
    <w:rsid w:val="00F101D5"/>
    <w:pPr>
      <w:pBdr>
        <w:right w:val="single" w:sz="8" w:space="0" w:color="auto"/>
      </w:pBdr>
      <w:shd w:val="clear" w:color="000000" w:fill="C0C0C0"/>
      <w:spacing w:before="100" w:beforeAutospacing="1" w:after="100" w:afterAutospacing="1"/>
      <w:textAlignment w:val="center"/>
    </w:pPr>
    <w:rPr>
      <w:rFonts w:ascii="Arial LatArm" w:hAnsi="Arial LatArm"/>
      <w:b/>
      <w:bCs/>
      <w:color w:val="000000"/>
      <w:sz w:val="18"/>
      <w:szCs w:val="18"/>
      <w:lang w:val="en-US" w:eastAsia="en-US" w:bidi="ar-SA"/>
    </w:rPr>
  </w:style>
  <w:style w:type="paragraph" w:customStyle="1" w:styleId="xl184">
    <w:name w:val="xl184"/>
    <w:basedOn w:val="a"/>
    <w:rsid w:val="00F101D5"/>
    <w:pPr>
      <w:pBdr>
        <w:top w:val="single" w:sz="8" w:space="0" w:color="auto"/>
        <w:left w:val="single" w:sz="8" w:space="0" w:color="auto"/>
      </w:pBdr>
      <w:shd w:val="clear" w:color="000000" w:fill="BFBFBF"/>
      <w:spacing w:before="100" w:beforeAutospacing="1" w:after="100" w:afterAutospacing="1"/>
      <w:textAlignment w:val="center"/>
    </w:pPr>
    <w:rPr>
      <w:rFonts w:ascii="Sylfaen" w:hAnsi="Sylfaen"/>
      <w:b/>
      <w:bCs/>
      <w:color w:val="000000"/>
      <w:sz w:val="18"/>
      <w:szCs w:val="18"/>
      <w:lang w:val="en-US" w:eastAsia="en-US" w:bidi="ar-SA"/>
    </w:rPr>
  </w:style>
  <w:style w:type="paragraph" w:customStyle="1" w:styleId="xl185">
    <w:name w:val="xl185"/>
    <w:basedOn w:val="a"/>
    <w:rsid w:val="00F101D5"/>
    <w:pPr>
      <w:pBdr>
        <w:top w:val="single" w:sz="8" w:space="0" w:color="auto"/>
      </w:pBdr>
      <w:shd w:val="clear" w:color="000000" w:fill="BFBFBF"/>
      <w:spacing w:before="100" w:beforeAutospacing="1" w:after="100" w:afterAutospacing="1"/>
      <w:textAlignment w:val="center"/>
    </w:pPr>
    <w:rPr>
      <w:rFonts w:ascii="Sylfaen" w:hAnsi="Sylfaen"/>
      <w:b/>
      <w:bCs/>
      <w:color w:val="000000"/>
      <w:sz w:val="18"/>
      <w:szCs w:val="18"/>
      <w:lang w:val="en-US" w:eastAsia="en-US" w:bidi="ar-SA"/>
    </w:rPr>
  </w:style>
  <w:style w:type="paragraph" w:customStyle="1" w:styleId="xl186">
    <w:name w:val="xl186"/>
    <w:basedOn w:val="a"/>
    <w:rsid w:val="00F101D5"/>
    <w:pPr>
      <w:shd w:val="clear" w:color="000000" w:fill="BFBFBF"/>
      <w:spacing w:before="100" w:beforeAutospacing="1" w:after="100" w:afterAutospacing="1"/>
      <w:textAlignment w:val="center"/>
    </w:pPr>
    <w:rPr>
      <w:rFonts w:ascii="Sylfaen" w:hAnsi="Sylfaen"/>
      <w:b/>
      <w:bCs/>
      <w:color w:val="000000"/>
      <w:sz w:val="18"/>
      <w:szCs w:val="18"/>
      <w:lang w:val="en-US" w:eastAsia="en-US" w:bidi="ar-SA"/>
    </w:rPr>
  </w:style>
  <w:style w:type="paragraph" w:customStyle="1" w:styleId="xl187">
    <w:name w:val="xl187"/>
    <w:basedOn w:val="a"/>
    <w:rsid w:val="00F101D5"/>
    <w:pPr>
      <w:pBdr>
        <w:right w:val="single" w:sz="8" w:space="0" w:color="auto"/>
      </w:pBdr>
      <w:shd w:val="clear" w:color="000000" w:fill="BFBFBF"/>
      <w:spacing w:before="100" w:beforeAutospacing="1" w:after="100" w:afterAutospacing="1"/>
      <w:textAlignment w:val="center"/>
    </w:pPr>
    <w:rPr>
      <w:rFonts w:ascii="Sylfaen" w:hAnsi="Sylfaen"/>
      <w:b/>
      <w:bCs/>
      <w:color w:val="000000"/>
      <w:sz w:val="18"/>
      <w:szCs w:val="18"/>
      <w:lang w:val="en-US" w:eastAsia="en-US" w:bidi="ar-SA"/>
    </w:rPr>
  </w:style>
  <w:style w:type="paragraph" w:customStyle="1" w:styleId="xl188">
    <w:name w:val="xl188"/>
    <w:basedOn w:val="a"/>
    <w:rsid w:val="00F101D5"/>
    <w:pPr>
      <w:pBdr>
        <w:top w:val="single" w:sz="8" w:space="0" w:color="auto"/>
        <w:left w:val="single" w:sz="8" w:space="0" w:color="auto"/>
        <w:bottom w:val="single" w:sz="8" w:space="0" w:color="auto"/>
      </w:pBdr>
      <w:spacing w:before="100" w:beforeAutospacing="1" w:after="100" w:afterAutospacing="1"/>
      <w:jc w:val="center"/>
      <w:textAlignment w:val="center"/>
    </w:pPr>
    <w:rPr>
      <w:rFonts w:ascii="Sylfaen" w:hAnsi="Sylfaen"/>
      <w:b/>
      <w:bCs/>
      <w:color w:val="000000"/>
      <w:sz w:val="18"/>
      <w:szCs w:val="18"/>
      <w:lang w:val="en-US" w:eastAsia="en-US" w:bidi="ar-SA"/>
    </w:rPr>
  </w:style>
  <w:style w:type="paragraph" w:customStyle="1" w:styleId="xl189">
    <w:name w:val="xl189"/>
    <w:basedOn w:val="a"/>
    <w:rsid w:val="00F101D5"/>
    <w:pPr>
      <w:pBdr>
        <w:top w:val="single" w:sz="8" w:space="0" w:color="auto"/>
        <w:bottom w:val="single" w:sz="8" w:space="0" w:color="auto"/>
      </w:pBdr>
      <w:spacing w:before="100" w:beforeAutospacing="1" w:after="100" w:afterAutospacing="1"/>
      <w:jc w:val="center"/>
      <w:textAlignment w:val="center"/>
    </w:pPr>
    <w:rPr>
      <w:rFonts w:ascii="Sylfaen" w:hAnsi="Sylfaen"/>
      <w:b/>
      <w:bCs/>
      <w:color w:val="000000"/>
      <w:sz w:val="18"/>
      <w:szCs w:val="18"/>
      <w:lang w:val="en-US" w:eastAsia="en-US" w:bidi="ar-SA"/>
    </w:rPr>
  </w:style>
  <w:style w:type="paragraph" w:customStyle="1" w:styleId="xl190">
    <w:name w:val="xl190"/>
    <w:basedOn w:val="a"/>
    <w:rsid w:val="00F101D5"/>
    <w:pPr>
      <w:pBdr>
        <w:top w:val="single" w:sz="8" w:space="0" w:color="auto"/>
        <w:bottom w:val="single" w:sz="8" w:space="0" w:color="auto"/>
        <w:right w:val="single" w:sz="8" w:space="0" w:color="auto"/>
      </w:pBdr>
      <w:spacing w:before="100" w:beforeAutospacing="1" w:after="100" w:afterAutospacing="1"/>
      <w:jc w:val="center"/>
      <w:textAlignment w:val="center"/>
    </w:pPr>
    <w:rPr>
      <w:rFonts w:ascii="Sylfaen" w:hAnsi="Sylfaen"/>
      <w:b/>
      <w:bCs/>
      <w:color w:val="000000"/>
      <w:sz w:val="18"/>
      <w:szCs w:val="18"/>
      <w:lang w:val="en-US" w:eastAsia="en-US" w:bidi="ar-SA"/>
    </w:rPr>
  </w:style>
  <w:style w:type="paragraph" w:customStyle="1" w:styleId="xl191">
    <w:name w:val="xl191"/>
    <w:basedOn w:val="a"/>
    <w:rsid w:val="00F101D5"/>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Sylfaen" w:hAnsi="Sylfaen"/>
      <w:b/>
      <w:bCs/>
      <w:color w:val="000000"/>
      <w:sz w:val="18"/>
      <w:szCs w:val="18"/>
      <w:lang w:val="en-US" w:eastAsia="en-US" w:bidi="ar-SA"/>
    </w:rPr>
  </w:style>
  <w:style w:type="paragraph" w:customStyle="1" w:styleId="xl192">
    <w:name w:val="xl192"/>
    <w:basedOn w:val="a"/>
    <w:rsid w:val="00F101D5"/>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Sylfaen" w:hAnsi="Sylfaen"/>
      <w:b/>
      <w:bCs/>
      <w:color w:val="000000"/>
      <w:sz w:val="18"/>
      <w:szCs w:val="18"/>
      <w:lang w:val="en-US" w:eastAsia="en-US" w:bidi="ar-SA"/>
    </w:rPr>
  </w:style>
  <w:style w:type="paragraph" w:customStyle="1" w:styleId="xl193">
    <w:name w:val="xl193"/>
    <w:basedOn w:val="a"/>
    <w:rsid w:val="00F101D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b/>
      <w:bCs/>
      <w:sz w:val="18"/>
      <w:szCs w:val="18"/>
      <w:lang w:val="en-US" w:eastAsia="en-US" w:bidi="ar-SA"/>
    </w:rPr>
  </w:style>
  <w:style w:type="paragraph" w:customStyle="1" w:styleId="xl194">
    <w:name w:val="xl194"/>
    <w:basedOn w:val="a"/>
    <w:rsid w:val="00F101D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b/>
      <w:bCs/>
      <w:sz w:val="18"/>
      <w:szCs w:val="18"/>
      <w:lang w:val="en-US" w:eastAsia="en-US" w:bidi="ar-SA"/>
    </w:rPr>
  </w:style>
  <w:style w:type="paragraph" w:customStyle="1" w:styleId="xl195">
    <w:name w:val="xl195"/>
    <w:basedOn w:val="a"/>
    <w:rsid w:val="00F101D5"/>
    <w:pPr>
      <w:pBdr>
        <w:left w:val="single" w:sz="8" w:space="0" w:color="auto"/>
      </w:pBdr>
      <w:shd w:val="clear" w:color="000000" w:fill="D9D9D9"/>
      <w:spacing w:before="100" w:beforeAutospacing="1" w:after="100" w:afterAutospacing="1"/>
      <w:jc w:val="center"/>
      <w:textAlignment w:val="center"/>
    </w:pPr>
    <w:rPr>
      <w:rFonts w:ascii="GHEA Grapalat" w:hAnsi="GHEA Grapalat"/>
      <w:b/>
      <w:bCs/>
      <w:sz w:val="18"/>
      <w:szCs w:val="18"/>
      <w:lang w:val="en-US" w:eastAsia="en-US" w:bidi="ar-SA"/>
    </w:rPr>
  </w:style>
  <w:style w:type="paragraph" w:customStyle="1" w:styleId="xl196">
    <w:name w:val="xl196"/>
    <w:basedOn w:val="a"/>
    <w:rsid w:val="00F101D5"/>
    <w:pPr>
      <w:shd w:val="clear" w:color="000000" w:fill="D9D9D9"/>
      <w:spacing w:before="100" w:beforeAutospacing="1" w:after="100" w:afterAutospacing="1"/>
      <w:jc w:val="center"/>
      <w:textAlignment w:val="center"/>
    </w:pPr>
    <w:rPr>
      <w:rFonts w:ascii="GHEA Grapalat" w:hAnsi="GHEA Grapalat"/>
      <w:b/>
      <w:bCs/>
      <w:sz w:val="18"/>
      <w:szCs w:val="18"/>
      <w:lang w:val="en-US" w:eastAsia="en-US" w:bidi="ar-SA"/>
    </w:rPr>
  </w:style>
  <w:style w:type="paragraph" w:customStyle="1" w:styleId="xl197">
    <w:name w:val="xl197"/>
    <w:basedOn w:val="a"/>
    <w:rsid w:val="00F101D5"/>
    <w:pPr>
      <w:pBdr>
        <w:right w:val="single" w:sz="8" w:space="0" w:color="auto"/>
      </w:pBdr>
      <w:shd w:val="clear" w:color="000000" w:fill="D9D9D9"/>
      <w:spacing w:before="100" w:beforeAutospacing="1" w:after="100" w:afterAutospacing="1"/>
      <w:jc w:val="center"/>
      <w:textAlignment w:val="center"/>
    </w:pPr>
    <w:rPr>
      <w:rFonts w:ascii="GHEA Grapalat" w:hAnsi="GHEA Grapalat"/>
      <w:b/>
      <w:bCs/>
      <w:sz w:val="18"/>
      <w:szCs w:val="18"/>
      <w:lang w:val="en-US" w:eastAsia="en-US" w:bidi="ar-SA"/>
    </w:rPr>
  </w:style>
  <w:style w:type="paragraph" w:customStyle="1" w:styleId="xl198">
    <w:name w:val="xl198"/>
    <w:basedOn w:val="a"/>
    <w:rsid w:val="00F101D5"/>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LatArm" w:hAnsi="Arial LatArm"/>
      <w:b/>
      <w:bCs/>
      <w:sz w:val="18"/>
      <w:szCs w:val="18"/>
      <w:lang w:val="en-US" w:eastAsia="en-US" w:bidi="ar-SA"/>
    </w:rPr>
  </w:style>
  <w:style w:type="paragraph" w:customStyle="1" w:styleId="xl199">
    <w:name w:val="xl199"/>
    <w:basedOn w:val="a"/>
    <w:rsid w:val="00F101D5"/>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LatArm" w:hAnsi="Arial LatArm"/>
      <w:b/>
      <w:bCs/>
      <w:sz w:val="18"/>
      <w:szCs w:val="18"/>
      <w:lang w:val="en-US" w:eastAsia="en-US" w:bidi="ar-SA"/>
    </w:rPr>
  </w:style>
  <w:style w:type="paragraph" w:customStyle="1" w:styleId="xl200">
    <w:name w:val="xl200"/>
    <w:basedOn w:val="a"/>
    <w:rsid w:val="00F101D5"/>
    <w:pPr>
      <w:pBdr>
        <w:top w:val="single" w:sz="8" w:space="0" w:color="auto"/>
        <w:left w:val="single" w:sz="8" w:space="0" w:color="auto"/>
      </w:pBdr>
      <w:shd w:val="clear" w:color="000000" w:fill="C0C0C0"/>
      <w:spacing w:before="100" w:beforeAutospacing="1" w:after="100" w:afterAutospacing="1"/>
      <w:textAlignment w:val="center"/>
    </w:pPr>
    <w:rPr>
      <w:rFonts w:ascii="Sylfaen" w:hAnsi="Sylfaen"/>
      <w:b/>
      <w:bCs/>
      <w:color w:val="000000"/>
      <w:sz w:val="18"/>
      <w:szCs w:val="18"/>
      <w:lang w:val="en-US" w:eastAsia="en-US" w:bidi="ar-SA"/>
    </w:rPr>
  </w:style>
  <w:style w:type="paragraph" w:customStyle="1" w:styleId="xl201">
    <w:name w:val="xl201"/>
    <w:basedOn w:val="a"/>
    <w:rsid w:val="00F101D5"/>
    <w:pPr>
      <w:pBdr>
        <w:top w:val="single" w:sz="8" w:space="0" w:color="auto"/>
      </w:pBdr>
      <w:shd w:val="clear" w:color="000000" w:fill="C0C0C0"/>
      <w:spacing w:before="100" w:beforeAutospacing="1" w:after="100" w:afterAutospacing="1"/>
      <w:textAlignment w:val="center"/>
    </w:pPr>
    <w:rPr>
      <w:rFonts w:ascii="Sylfaen" w:hAnsi="Sylfaen"/>
      <w:b/>
      <w:bCs/>
      <w:color w:val="000000"/>
      <w:sz w:val="18"/>
      <w:szCs w:val="18"/>
      <w:lang w:val="en-US" w:eastAsia="en-US" w:bidi="ar-SA"/>
    </w:rPr>
  </w:style>
  <w:style w:type="paragraph" w:customStyle="1" w:styleId="xl202">
    <w:name w:val="xl202"/>
    <w:basedOn w:val="a"/>
    <w:rsid w:val="00F101D5"/>
    <w:pPr>
      <w:shd w:val="clear" w:color="000000" w:fill="C0C0C0"/>
      <w:spacing w:before="100" w:beforeAutospacing="1" w:after="100" w:afterAutospacing="1"/>
      <w:textAlignment w:val="center"/>
    </w:pPr>
    <w:rPr>
      <w:rFonts w:ascii="Sylfaen" w:hAnsi="Sylfaen"/>
      <w:b/>
      <w:bCs/>
      <w:color w:val="000000"/>
      <w:sz w:val="18"/>
      <w:szCs w:val="18"/>
      <w:lang w:val="en-US" w:eastAsia="en-US" w:bidi="ar-SA"/>
    </w:rPr>
  </w:style>
  <w:style w:type="paragraph" w:customStyle="1" w:styleId="xl203">
    <w:name w:val="xl203"/>
    <w:basedOn w:val="a"/>
    <w:rsid w:val="00F101D5"/>
    <w:pPr>
      <w:pBdr>
        <w:right w:val="single" w:sz="8" w:space="0" w:color="auto"/>
      </w:pBdr>
      <w:shd w:val="clear" w:color="000000" w:fill="C0C0C0"/>
      <w:spacing w:before="100" w:beforeAutospacing="1" w:after="100" w:afterAutospacing="1"/>
      <w:textAlignment w:val="center"/>
    </w:pPr>
    <w:rPr>
      <w:rFonts w:ascii="Sylfaen" w:hAnsi="Sylfaen"/>
      <w:b/>
      <w:bCs/>
      <w:color w:val="000000"/>
      <w:sz w:val="18"/>
      <w:szCs w:val="18"/>
      <w:lang w:val="en-US" w:eastAsia="en-US" w:bidi="ar-SA"/>
    </w:rPr>
  </w:style>
  <w:style w:type="character" w:customStyle="1" w:styleId="FontStyle13">
    <w:name w:val="Font Style13"/>
    <w:basedOn w:val="a0"/>
    <w:uiPriority w:val="99"/>
    <w:rsid w:val="006B4309"/>
    <w:rPr>
      <w:rFonts w:ascii="Sylfaen" w:hAnsi="Sylfaen" w:cs="Sylfaen"/>
      <w:sz w:val="16"/>
      <w:szCs w:val="16"/>
    </w:rPr>
  </w:style>
  <w:style w:type="paragraph" w:customStyle="1" w:styleId="Style3">
    <w:name w:val="Style3"/>
    <w:basedOn w:val="a"/>
    <w:uiPriority w:val="99"/>
    <w:rsid w:val="006B4309"/>
    <w:pPr>
      <w:widowControl w:val="0"/>
      <w:autoSpaceDE w:val="0"/>
      <w:autoSpaceDN w:val="0"/>
      <w:adjustRightInd w:val="0"/>
      <w:spacing w:line="234" w:lineRule="exact"/>
      <w:jc w:val="both"/>
    </w:pPr>
    <w:rPr>
      <w:rFonts w:ascii="Sylfaen" w:eastAsiaTheme="minorEastAsia" w:hAnsi="Sylfaen" w:cstheme="minorBidi"/>
      <w:lang w:bidi="ar-SA"/>
    </w:rPr>
  </w:style>
  <w:style w:type="paragraph" w:customStyle="1" w:styleId="Style4">
    <w:name w:val="Style4"/>
    <w:basedOn w:val="a"/>
    <w:uiPriority w:val="99"/>
    <w:rsid w:val="006B4309"/>
    <w:pPr>
      <w:widowControl w:val="0"/>
      <w:autoSpaceDE w:val="0"/>
      <w:autoSpaceDN w:val="0"/>
      <w:adjustRightInd w:val="0"/>
    </w:pPr>
    <w:rPr>
      <w:rFonts w:ascii="Sylfaen" w:eastAsiaTheme="minorEastAsia" w:hAnsi="Sylfaen" w:cstheme="minorBidi"/>
      <w:lang w:bidi="ar-SA"/>
    </w:rPr>
  </w:style>
  <w:style w:type="paragraph" w:customStyle="1" w:styleId="Style6">
    <w:name w:val="Style6"/>
    <w:basedOn w:val="a"/>
    <w:uiPriority w:val="99"/>
    <w:rsid w:val="006B4309"/>
    <w:pPr>
      <w:widowControl w:val="0"/>
      <w:autoSpaceDE w:val="0"/>
      <w:autoSpaceDN w:val="0"/>
      <w:adjustRightInd w:val="0"/>
      <w:spacing w:line="244" w:lineRule="exact"/>
    </w:pPr>
    <w:rPr>
      <w:rFonts w:ascii="Sylfaen" w:eastAsiaTheme="minorEastAsia" w:hAnsi="Sylfaen" w:cstheme="minorBidi"/>
      <w:lang w:bidi="ar-SA"/>
    </w:rPr>
  </w:style>
  <w:style w:type="paragraph" w:customStyle="1" w:styleId="Style8">
    <w:name w:val="Style8"/>
    <w:basedOn w:val="a"/>
    <w:uiPriority w:val="99"/>
    <w:rsid w:val="006B4309"/>
    <w:pPr>
      <w:widowControl w:val="0"/>
      <w:autoSpaceDE w:val="0"/>
      <w:autoSpaceDN w:val="0"/>
      <w:adjustRightInd w:val="0"/>
      <w:spacing w:line="478" w:lineRule="exact"/>
      <w:ind w:firstLine="350"/>
    </w:pPr>
    <w:rPr>
      <w:rFonts w:ascii="Sylfaen" w:eastAsiaTheme="minorEastAsia" w:hAnsi="Sylfaen" w:cstheme="minorBidi"/>
      <w:lang w:bidi="ar-SA"/>
    </w:rPr>
  </w:style>
  <w:style w:type="character" w:customStyle="1" w:styleId="UnresolvedMention1">
    <w:name w:val="Unresolved Mention1"/>
    <w:basedOn w:val="a0"/>
    <w:uiPriority w:val="99"/>
    <w:semiHidden/>
    <w:unhideWhenUsed/>
    <w:rsid w:val="00DF698E"/>
    <w:rPr>
      <w:color w:val="605E5C"/>
      <w:shd w:val="clear" w:color="auto" w:fill="E1DFDD"/>
    </w:rPr>
  </w:style>
  <w:style w:type="paragraph" w:customStyle="1" w:styleId="ListParagraph1">
    <w:name w:val="List Paragraph1"/>
    <w:basedOn w:val="a"/>
    <w:qFormat/>
    <w:rsid w:val="00AE1711"/>
    <w:pPr>
      <w:ind w:left="720"/>
      <w:contextualSpacing/>
    </w:pPr>
    <w:rPr>
      <w:lang w:bidi="ar-SA"/>
    </w:rPr>
  </w:style>
  <w:style w:type="paragraph" w:customStyle="1" w:styleId="ListParagraph2">
    <w:name w:val="List Paragraph2"/>
    <w:basedOn w:val="a"/>
    <w:rsid w:val="00AE1711"/>
    <w:pPr>
      <w:ind w:left="720"/>
      <w:contextualSpacing/>
    </w:pPr>
    <w:rPr>
      <w:rFonts w:eastAsia="Calibri"/>
      <w:lang w:bidi="ar-SA"/>
    </w:rPr>
  </w:style>
  <w:style w:type="table" w:customStyle="1" w:styleId="TableNormal1">
    <w:name w:val="Table Normal1"/>
    <w:uiPriority w:val="2"/>
    <w:semiHidden/>
    <w:unhideWhenUsed/>
    <w:qFormat/>
    <w:rsid w:val="00937E20"/>
    <w:pPr>
      <w:widowControl w:val="0"/>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37E20"/>
    <w:pPr>
      <w:widowControl w:val="0"/>
      <w:autoSpaceDE w:val="0"/>
      <w:autoSpaceDN w:val="0"/>
    </w:pPr>
    <w:rPr>
      <w:rFonts w:ascii="Microsoft Sans Serif" w:eastAsia="Microsoft Sans Serif" w:hAnsi="Microsoft Sans Serif" w:cs="Microsoft Sans Serif"/>
      <w:sz w:val="22"/>
      <w:szCs w:val="22"/>
      <w:lang w:val="en-US" w:eastAsia="en-US" w:bidi="ar-SA"/>
    </w:rPr>
  </w:style>
  <w:style w:type="paragraph" w:styleId="HTML">
    <w:name w:val="HTML Preformatted"/>
    <w:basedOn w:val="a"/>
    <w:link w:val="HTML0"/>
    <w:uiPriority w:val="99"/>
    <w:unhideWhenUsed/>
    <w:rsid w:val="00E66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0">
    <w:name w:val="Стандартный HTML Знак"/>
    <w:basedOn w:val="a0"/>
    <w:link w:val="HTML"/>
    <w:uiPriority w:val="99"/>
    <w:rsid w:val="00E66C01"/>
    <w:rPr>
      <w:rFonts w:ascii="Courier New" w:hAnsi="Courier New" w:cs="Courier New"/>
      <w:lang w:val="en-US" w:eastAsia="en-US" w:bidi="ar-SA"/>
    </w:rPr>
  </w:style>
  <w:style w:type="character" w:customStyle="1" w:styleId="UnresolvedMention">
    <w:name w:val="Unresolved Mention"/>
    <w:basedOn w:val="a0"/>
    <w:uiPriority w:val="99"/>
    <w:semiHidden/>
    <w:unhideWhenUsed/>
    <w:rsid w:val="00E66C01"/>
    <w:rPr>
      <w:color w:val="605E5C"/>
      <w:shd w:val="clear" w:color="auto" w:fill="E1DFDD"/>
    </w:rPr>
  </w:style>
  <w:style w:type="paragraph" w:customStyle="1" w:styleId="xl204">
    <w:name w:val="xl204"/>
    <w:basedOn w:val="a"/>
    <w:rsid w:val="00E66C01"/>
    <w:pPr>
      <w:pBdr>
        <w:left w:val="single" w:sz="4" w:space="0" w:color="auto"/>
        <w:right w:val="single" w:sz="4" w:space="0" w:color="auto"/>
      </w:pBdr>
      <w:spacing w:before="100" w:beforeAutospacing="1" w:after="100" w:afterAutospacing="1"/>
      <w:textAlignment w:val="center"/>
    </w:pPr>
    <w:rPr>
      <w:rFonts w:ascii="Arial Armenian" w:hAnsi="Arial Armenian"/>
      <w:sz w:val="16"/>
      <w:szCs w:val="16"/>
      <w:lang w:val="en-US" w:eastAsia="en-US" w:bidi="ar-SA"/>
    </w:rPr>
  </w:style>
  <w:style w:type="paragraph" w:customStyle="1" w:styleId="xl205">
    <w:name w:val="xl205"/>
    <w:basedOn w:val="a"/>
    <w:rsid w:val="00E66C01"/>
    <w:pPr>
      <w:pBdr>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6"/>
      <w:szCs w:val="16"/>
      <w:lang w:val="en-US" w:eastAsia="en-US" w:bidi="ar-SA"/>
    </w:rPr>
  </w:style>
  <w:style w:type="paragraph" w:customStyle="1" w:styleId="xl206">
    <w:name w:val="xl206"/>
    <w:basedOn w:val="a"/>
    <w:rsid w:val="00E66C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lang w:val="en-US" w:eastAsia="en-US" w:bidi="ar-SA"/>
    </w:rPr>
  </w:style>
  <w:style w:type="paragraph" w:customStyle="1" w:styleId="xl207">
    <w:name w:val="xl207"/>
    <w:basedOn w:val="a"/>
    <w:rsid w:val="00E66C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val="en-US" w:eastAsia="en-US" w:bidi="ar-SA"/>
    </w:rPr>
  </w:style>
  <w:style w:type="paragraph" w:customStyle="1" w:styleId="xl208">
    <w:name w:val="xl208"/>
    <w:basedOn w:val="a"/>
    <w:rsid w:val="00E66C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lang w:val="en-US" w:eastAsia="en-US" w:bidi="ar-SA"/>
    </w:rPr>
  </w:style>
  <w:style w:type="paragraph" w:customStyle="1" w:styleId="xl209">
    <w:name w:val="xl209"/>
    <w:basedOn w:val="a"/>
    <w:rsid w:val="00E66C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lang w:val="en-US" w:eastAsia="en-US" w:bidi="ar-SA"/>
    </w:rPr>
  </w:style>
  <w:style w:type="paragraph" w:customStyle="1" w:styleId="xl210">
    <w:name w:val="xl210"/>
    <w:basedOn w:val="a"/>
    <w:rsid w:val="00E66C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lang w:val="en-US" w:eastAsia="en-US" w:bidi="ar-SA"/>
    </w:rPr>
  </w:style>
  <w:style w:type="paragraph" w:customStyle="1" w:styleId="xl211">
    <w:name w:val="xl211"/>
    <w:basedOn w:val="a"/>
    <w:rsid w:val="00E66C0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lang w:val="en-US" w:eastAsia="en-US" w:bidi="ar-SA"/>
    </w:rPr>
  </w:style>
  <w:style w:type="paragraph" w:customStyle="1" w:styleId="xl212">
    <w:name w:val="xl212"/>
    <w:basedOn w:val="a"/>
    <w:rsid w:val="00E66C01"/>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lang w:val="en-US" w:eastAsia="en-US" w:bidi="ar-SA"/>
    </w:rPr>
  </w:style>
  <w:style w:type="paragraph" w:customStyle="1" w:styleId="xl213">
    <w:name w:val="xl213"/>
    <w:basedOn w:val="a"/>
    <w:rsid w:val="00E66C0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lang w:val="en-US" w:eastAsia="en-US" w:bidi="ar-SA"/>
    </w:rPr>
  </w:style>
  <w:style w:type="paragraph" w:customStyle="1" w:styleId="xl214">
    <w:name w:val="xl214"/>
    <w:basedOn w:val="a"/>
    <w:rsid w:val="00E66C0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lang w:val="en-US" w:eastAsia="en-US" w:bidi="ar-SA"/>
    </w:rPr>
  </w:style>
  <w:style w:type="paragraph" w:customStyle="1" w:styleId="xl215">
    <w:name w:val="xl215"/>
    <w:basedOn w:val="a"/>
    <w:rsid w:val="00E66C01"/>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lang w:val="en-US" w:eastAsia="en-US" w:bidi="ar-SA"/>
    </w:rPr>
  </w:style>
  <w:style w:type="paragraph" w:customStyle="1" w:styleId="xl216">
    <w:name w:val="xl216"/>
    <w:basedOn w:val="a"/>
    <w:rsid w:val="00E66C0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lang w:val="en-US" w:eastAsia="en-US" w:bidi="ar-SA"/>
    </w:rPr>
  </w:style>
  <w:style w:type="paragraph" w:customStyle="1" w:styleId="xl217">
    <w:name w:val="xl217"/>
    <w:basedOn w:val="a"/>
    <w:rsid w:val="00E66C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val="en-US" w:eastAsia="en-US" w:bidi="ar-SA"/>
    </w:rPr>
  </w:style>
  <w:style w:type="paragraph" w:customStyle="1" w:styleId="xl218">
    <w:name w:val="xl218"/>
    <w:basedOn w:val="a"/>
    <w:rsid w:val="00E66C01"/>
    <w:pPr>
      <w:pBdr>
        <w:left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val="en-US" w:eastAsia="en-US" w:bidi="ar-SA"/>
    </w:rPr>
  </w:style>
  <w:style w:type="paragraph" w:customStyle="1" w:styleId="xl219">
    <w:name w:val="xl219"/>
    <w:basedOn w:val="a"/>
    <w:rsid w:val="00E66C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val="en-US" w:eastAsia="en-US" w:bidi="ar-SA"/>
    </w:rPr>
  </w:style>
  <w:style w:type="paragraph" w:customStyle="1" w:styleId="xl220">
    <w:name w:val="xl220"/>
    <w:basedOn w:val="a"/>
    <w:rsid w:val="00E66C01"/>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b/>
      <w:bCs/>
      <w:sz w:val="22"/>
      <w:szCs w:val="22"/>
      <w:lang w:val="en-US" w:eastAsia="en-US" w:bidi="ar-SA"/>
    </w:rPr>
  </w:style>
  <w:style w:type="paragraph" w:customStyle="1" w:styleId="xl221">
    <w:name w:val="xl221"/>
    <w:basedOn w:val="a"/>
    <w:rsid w:val="00E66C0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b/>
      <w:bCs/>
      <w:sz w:val="22"/>
      <w:szCs w:val="22"/>
      <w:lang w:val="en-US" w:eastAsia="en-US" w:bidi="ar-SA"/>
    </w:rPr>
  </w:style>
  <w:style w:type="paragraph" w:customStyle="1" w:styleId="xl222">
    <w:name w:val="xl222"/>
    <w:basedOn w:val="a"/>
    <w:rsid w:val="00E66C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Armenian" w:hAnsi="Arial Armenian"/>
      <w:b/>
      <w:bCs/>
      <w:lang w:val="en-US" w:eastAsia="en-US" w:bidi="ar-SA"/>
    </w:rPr>
  </w:style>
  <w:style w:type="paragraph" w:customStyle="1" w:styleId="xl223">
    <w:name w:val="xl223"/>
    <w:basedOn w:val="a"/>
    <w:rsid w:val="00E66C01"/>
    <w:pPr>
      <w:pBdr>
        <w:left w:val="single" w:sz="4" w:space="0" w:color="auto"/>
        <w:right w:val="single" w:sz="4" w:space="0" w:color="auto"/>
      </w:pBdr>
      <w:spacing w:before="100" w:beforeAutospacing="1" w:after="100" w:afterAutospacing="1"/>
      <w:jc w:val="center"/>
      <w:textAlignment w:val="center"/>
    </w:pPr>
    <w:rPr>
      <w:rFonts w:ascii="Arial Armenian" w:hAnsi="Arial Armenian"/>
      <w:b/>
      <w:bCs/>
      <w:lang w:val="en-US" w:eastAsia="en-US" w:bidi="ar-SA"/>
    </w:rPr>
  </w:style>
  <w:style w:type="paragraph" w:customStyle="1" w:styleId="xl224">
    <w:name w:val="xl224"/>
    <w:basedOn w:val="a"/>
    <w:rsid w:val="00E66C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lang w:val="en-US" w:eastAsia="en-US" w:bidi="ar-SA"/>
    </w:rPr>
  </w:style>
  <w:style w:type="paragraph" w:customStyle="1" w:styleId="xl225">
    <w:name w:val="xl225"/>
    <w:basedOn w:val="a"/>
    <w:rsid w:val="00E66C01"/>
    <w:pPr>
      <w:spacing w:before="100" w:beforeAutospacing="1" w:after="100" w:afterAutospacing="1"/>
      <w:jc w:val="center"/>
    </w:pPr>
    <w:rPr>
      <w:rFonts w:ascii="Arial Armenian" w:hAnsi="Arial Armenian"/>
      <w:b/>
      <w:bCs/>
      <w:lang w:val="en-US" w:eastAsia="en-US" w:bidi="ar-SA"/>
    </w:rPr>
  </w:style>
  <w:style w:type="paragraph" w:customStyle="1" w:styleId="xl226">
    <w:name w:val="xl226"/>
    <w:basedOn w:val="a"/>
    <w:rsid w:val="00E66C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Armenian" w:hAnsi="Arial Armenian"/>
      <w:sz w:val="18"/>
      <w:szCs w:val="18"/>
      <w:lang w:val="en-US" w:eastAsia="en-US" w:bidi="ar-SA"/>
    </w:rPr>
  </w:style>
  <w:style w:type="paragraph" w:customStyle="1" w:styleId="xl227">
    <w:name w:val="xl227"/>
    <w:basedOn w:val="a"/>
    <w:rsid w:val="00E66C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8"/>
      <w:szCs w:val="18"/>
      <w:lang w:val="en-US" w:eastAsia="en-US" w:bidi="ar-SA"/>
    </w:rPr>
  </w:style>
  <w:style w:type="paragraph" w:customStyle="1" w:styleId="xl228">
    <w:name w:val="xl228"/>
    <w:basedOn w:val="a"/>
    <w:rsid w:val="00E66C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8"/>
      <w:szCs w:val="18"/>
      <w:lang w:val="en-US" w:eastAsia="en-US" w:bidi="ar-SA"/>
    </w:rPr>
  </w:style>
  <w:style w:type="character" w:customStyle="1" w:styleId="y2iqfc">
    <w:name w:val="y2iqfc"/>
    <w:basedOn w:val="a0"/>
    <w:rsid w:val="00E66C01"/>
  </w:style>
  <w:style w:type="character" w:customStyle="1" w:styleId="af9">
    <w:name w:val="Текст примечания Знак"/>
    <w:basedOn w:val="a0"/>
    <w:link w:val="af8"/>
    <w:semiHidden/>
    <w:rsid w:val="00E66C01"/>
    <w:rPr>
      <w:rFonts w:ascii="Times Armenian" w:hAnsi="Times Armenian"/>
    </w:rPr>
  </w:style>
  <w:style w:type="character" w:customStyle="1" w:styleId="afb">
    <w:name w:val="Тема примечания Знак"/>
    <w:basedOn w:val="af9"/>
    <w:link w:val="afa"/>
    <w:semiHidden/>
    <w:rsid w:val="00E66C01"/>
    <w:rPr>
      <w:rFonts w:ascii="Times Armenian" w:hAnsi="Times Armenian"/>
      <w:b/>
      <w:bCs/>
    </w:rPr>
  </w:style>
  <w:style w:type="character" w:customStyle="1" w:styleId="afd">
    <w:name w:val="Текст концевой сноски Знак"/>
    <w:basedOn w:val="a0"/>
    <w:link w:val="afc"/>
    <w:semiHidden/>
    <w:rsid w:val="00E66C01"/>
    <w:rPr>
      <w:rFonts w:ascii="Times Armenian" w:hAnsi="Times Armenian"/>
    </w:rPr>
  </w:style>
  <w:style w:type="character" w:customStyle="1" w:styleId="aff0">
    <w:name w:val="Схема документа Знак"/>
    <w:basedOn w:val="a0"/>
    <w:link w:val="aff"/>
    <w:semiHidden/>
    <w:rsid w:val="00E66C01"/>
    <w:rPr>
      <w:rFonts w:ascii="Tahoma" w:hAnsi="Tahoma" w:cs="Tahoma"/>
      <w:shd w:val="clear" w:color="auto" w:fill="000080"/>
    </w:rPr>
  </w:style>
  <w:style w:type="character" w:customStyle="1" w:styleId="CharChar4">
    <w:name w:val="Char Char4"/>
    <w:locked/>
    <w:rsid w:val="00E66C01"/>
    <w:rPr>
      <w:sz w:val="24"/>
      <w:szCs w:val="24"/>
      <w:lang w:val="ru-RU" w:eastAsia="ru-RU" w:bidi="ru-RU"/>
    </w:rPr>
  </w:style>
  <w:style w:type="paragraph" w:customStyle="1" w:styleId="msonormalcxspmiddle">
    <w:name w:val="msonormalcxspmiddle"/>
    <w:basedOn w:val="a"/>
    <w:rsid w:val="00E66C01"/>
    <w:pPr>
      <w:spacing w:before="100" w:beforeAutospacing="1" w:after="100" w:afterAutospacing="1"/>
    </w:pPr>
  </w:style>
  <w:style w:type="character" w:customStyle="1" w:styleId="CharChar5">
    <w:name w:val="Char Char5"/>
    <w:locked/>
    <w:rsid w:val="00E66C01"/>
    <w:rPr>
      <w:sz w:val="24"/>
      <w:szCs w:val="24"/>
      <w:lang w:val="ru-RU" w:eastAsia="ru-RU" w:bidi="ru-RU"/>
    </w:rPr>
  </w:style>
  <w:style w:type="table" w:styleId="25">
    <w:name w:val="Table Simple 2"/>
    <w:basedOn w:val="a1"/>
    <w:rsid w:val="00E66C01"/>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numbering" w:customStyle="1" w:styleId="NoList1">
    <w:name w:val="No List1"/>
    <w:next w:val="a2"/>
    <w:uiPriority w:val="99"/>
    <w:semiHidden/>
    <w:unhideWhenUsed/>
    <w:rsid w:val="00E66C01"/>
  </w:style>
  <w:style w:type="character" w:customStyle="1" w:styleId="adr">
    <w:name w:val="adr"/>
    <w:basedOn w:val="a0"/>
    <w:rsid w:val="00E66C01"/>
  </w:style>
  <w:style w:type="paragraph" w:styleId="aff8">
    <w:name w:val="Plain Text"/>
    <w:basedOn w:val="a"/>
    <w:link w:val="aff9"/>
    <w:uiPriority w:val="99"/>
    <w:semiHidden/>
    <w:unhideWhenUsed/>
    <w:rsid w:val="00E66C01"/>
    <w:rPr>
      <w:rFonts w:ascii="Consolas" w:eastAsiaTheme="minorEastAsia" w:hAnsi="Consolas" w:cstheme="minorBidi"/>
      <w:sz w:val="21"/>
      <w:szCs w:val="21"/>
      <w:lang w:val="en-US" w:eastAsia="en-US" w:bidi="ar-SA"/>
    </w:rPr>
  </w:style>
  <w:style w:type="character" w:customStyle="1" w:styleId="aff9">
    <w:name w:val="Текст Знак"/>
    <w:basedOn w:val="a0"/>
    <w:link w:val="aff8"/>
    <w:uiPriority w:val="99"/>
    <w:semiHidden/>
    <w:rsid w:val="00E66C01"/>
    <w:rPr>
      <w:rFonts w:ascii="Consolas" w:eastAsiaTheme="minorEastAsia" w:hAnsi="Consolas" w:cstheme="minorBidi"/>
      <w:sz w:val="21"/>
      <w:szCs w:val="21"/>
      <w:lang w:val="en-US" w:eastAsia="en-US" w:bidi="ar-SA"/>
    </w:rPr>
  </w:style>
  <w:style w:type="character" w:customStyle="1" w:styleId="rynqvb">
    <w:name w:val="rynqvb"/>
    <w:basedOn w:val="a0"/>
    <w:rsid w:val="00E66C01"/>
  </w:style>
  <w:style w:type="paragraph" w:customStyle="1" w:styleId="xl229">
    <w:name w:val="xl229"/>
    <w:basedOn w:val="a"/>
    <w:rsid w:val="00986621"/>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b/>
      <w:bCs/>
      <w:sz w:val="16"/>
      <w:szCs w:val="16"/>
      <w:lang w:bidi="ar-SA"/>
    </w:rPr>
  </w:style>
  <w:style w:type="paragraph" w:customStyle="1" w:styleId="xl230">
    <w:name w:val="xl230"/>
    <w:basedOn w:val="a"/>
    <w:rsid w:val="0098662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b/>
      <w:bCs/>
      <w:sz w:val="16"/>
      <w:szCs w:val="16"/>
      <w:lang w:bidi="ar-SA"/>
    </w:rPr>
  </w:style>
  <w:style w:type="paragraph" w:customStyle="1" w:styleId="xl231">
    <w:name w:val="xl231"/>
    <w:basedOn w:val="a"/>
    <w:rsid w:val="00986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lang w:bidi="ar-SA"/>
    </w:rPr>
  </w:style>
  <w:style w:type="paragraph" w:customStyle="1" w:styleId="xl232">
    <w:name w:val="xl232"/>
    <w:basedOn w:val="a"/>
    <w:rsid w:val="00986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b/>
      <w:bCs/>
      <w:sz w:val="16"/>
      <w:szCs w:val="16"/>
      <w:lang w:bidi="ar-SA"/>
    </w:rPr>
  </w:style>
  <w:style w:type="paragraph" w:customStyle="1" w:styleId="xl233">
    <w:name w:val="xl233"/>
    <w:basedOn w:val="a"/>
    <w:rsid w:val="00986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lang w:bidi="ar-SA"/>
    </w:rPr>
  </w:style>
  <w:style w:type="paragraph" w:customStyle="1" w:styleId="xl234">
    <w:name w:val="xl234"/>
    <w:basedOn w:val="a"/>
    <w:rsid w:val="00986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lang w:bidi="ar-SA"/>
    </w:rPr>
  </w:style>
  <w:style w:type="paragraph" w:customStyle="1" w:styleId="xl235">
    <w:name w:val="xl235"/>
    <w:basedOn w:val="a"/>
    <w:rsid w:val="00986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lang w:bidi="ar-SA"/>
    </w:rPr>
  </w:style>
  <w:style w:type="paragraph" w:customStyle="1" w:styleId="xl236">
    <w:name w:val="xl236"/>
    <w:basedOn w:val="a"/>
    <w:rsid w:val="00986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color w:val="FF0000"/>
      <w:sz w:val="16"/>
      <w:szCs w:val="16"/>
      <w:lang w:bidi="ar-SA"/>
    </w:rPr>
  </w:style>
  <w:style w:type="paragraph" w:customStyle="1" w:styleId="xl237">
    <w:name w:val="xl237"/>
    <w:basedOn w:val="a"/>
    <w:rsid w:val="00986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lang w:bidi="ar-SA"/>
    </w:rPr>
  </w:style>
  <w:style w:type="paragraph" w:customStyle="1" w:styleId="xl238">
    <w:name w:val="xl238"/>
    <w:basedOn w:val="a"/>
    <w:rsid w:val="00986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b/>
      <w:bCs/>
      <w:sz w:val="20"/>
      <w:szCs w:val="20"/>
      <w:lang w:bidi="ar-SA"/>
    </w:rPr>
  </w:style>
  <w:style w:type="paragraph" w:customStyle="1" w:styleId="xl239">
    <w:name w:val="xl239"/>
    <w:basedOn w:val="a"/>
    <w:rsid w:val="00986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Armenian" w:hAnsi="Arial Armenian"/>
      <w:sz w:val="16"/>
      <w:szCs w:val="16"/>
      <w:lang w:bidi="ar-SA"/>
    </w:rPr>
  </w:style>
  <w:style w:type="paragraph" w:customStyle="1" w:styleId="xl240">
    <w:name w:val="xl240"/>
    <w:basedOn w:val="a"/>
    <w:rsid w:val="00986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Armenian" w:hAnsi="Arial Armenian"/>
      <w:sz w:val="16"/>
      <w:szCs w:val="16"/>
      <w:lang w:bidi="ar-SA"/>
    </w:rPr>
  </w:style>
  <w:style w:type="paragraph" w:customStyle="1" w:styleId="xl241">
    <w:name w:val="xl241"/>
    <w:basedOn w:val="a"/>
    <w:rsid w:val="0098662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Arial Armenian" w:hAnsi="Arial Armenian"/>
      <w:sz w:val="16"/>
      <w:szCs w:val="16"/>
      <w:lang w:bidi="ar-SA"/>
    </w:rPr>
  </w:style>
  <w:style w:type="paragraph" w:customStyle="1" w:styleId="xl242">
    <w:name w:val="xl242"/>
    <w:basedOn w:val="a"/>
    <w:rsid w:val="00986621"/>
    <w:pPr>
      <w:pBdr>
        <w:left w:val="single" w:sz="4" w:space="0" w:color="auto"/>
        <w:right w:val="single" w:sz="4" w:space="0" w:color="auto"/>
      </w:pBdr>
      <w:shd w:val="clear" w:color="000000" w:fill="FFFFFF"/>
      <w:spacing w:before="100" w:beforeAutospacing="1" w:after="100" w:afterAutospacing="1"/>
      <w:textAlignment w:val="top"/>
    </w:pPr>
    <w:rPr>
      <w:rFonts w:ascii="Arial Armenian" w:hAnsi="Arial Armenian"/>
      <w:sz w:val="16"/>
      <w:szCs w:val="16"/>
      <w:lang w:bidi="ar-SA"/>
    </w:rPr>
  </w:style>
  <w:style w:type="paragraph" w:customStyle="1" w:styleId="xl243">
    <w:name w:val="xl243"/>
    <w:basedOn w:val="a"/>
    <w:rsid w:val="00986621"/>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Armenian" w:hAnsi="Arial Armenian"/>
      <w:sz w:val="16"/>
      <w:szCs w:val="16"/>
      <w:lang w:bidi="ar-SA"/>
    </w:rPr>
  </w:style>
  <w:style w:type="paragraph" w:customStyle="1" w:styleId="xl244">
    <w:name w:val="xl244"/>
    <w:basedOn w:val="a"/>
    <w:rsid w:val="00986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Armenian" w:hAnsi="Arial Armenian"/>
      <w:sz w:val="16"/>
      <w:szCs w:val="16"/>
      <w:lang w:bidi="ar-SA"/>
    </w:rPr>
  </w:style>
  <w:style w:type="paragraph" w:customStyle="1" w:styleId="xl245">
    <w:name w:val="xl245"/>
    <w:basedOn w:val="a"/>
    <w:rsid w:val="00986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Armenian" w:hAnsi="Arial Armenian"/>
      <w:sz w:val="16"/>
      <w:szCs w:val="16"/>
      <w:lang w:bidi="ar-SA"/>
    </w:rPr>
  </w:style>
  <w:style w:type="paragraph" w:customStyle="1" w:styleId="xl246">
    <w:name w:val="xl246"/>
    <w:basedOn w:val="a"/>
    <w:rsid w:val="00986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Armenian" w:hAnsi="Arial Armenian"/>
      <w:sz w:val="16"/>
      <w:szCs w:val="16"/>
      <w:lang w:bidi="ar-SA"/>
    </w:rPr>
  </w:style>
  <w:style w:type="paragraph" w:customStyle="1" w:styleId="xl247">
    <w:name w:val="xl247"/>
    <w:basedOn w:val="a"/>
    <w:rsid w:val="00986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Armenian" w:hAnsi="Arial Armenian"/>
      <w:sz w:val="16"/>
      <w:szCs w:val="16"/>
      <w:lang w:bidi="ar-SA"/>
    </w:rPr>
  </w:style>
  <w:style w:type="paragraph" w:customStyle="1" w:styleId="xl248">
    <w:name w:val="xl248"/>
    <w:basedOn w:val="a"/>
    <w:rsid w:val="00986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lang w:bidi="ar-SA"/>
    </w:rPr>
  </w:style>
  <w:style w:type="paragraph" w:customStyle="1" w:styleId="xl249">
    <w:name w:val="xl249"/>
    <w:basedOn w:val="a"/>
    <w:rsid w:val="0098662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b/>
      <w:bCs/>
      <w:sz w:val="16"/>
      <w:szCs w:val="16"/>
      <w:lang w:bidi="ar-SA"/>
    </w:rPr>
  </w:style>
  <w:style w:type="paragraph" w:customStyle="1" w:styleId="xl250">
    <w:name w:val="xl250"/>
    <w:basedOn w:val="a"/>
    <w:rsid w:val="00986621"/>
    <w:pPr>
      <w:pBdr>
        <w:left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b/>
      <w:bCs/>
      <w:sz w:val="16"/>
      <w:szCs w:val="16"/>
      <w:lang w:bidi="ar-SA"/>
    </w:rPr>
  </w:style>
  <w:style w:type="paragraph" w:customStyle="1" w:styleId="xl251">
    <w:name w:val="xl251"/>
    <w:basedOn w:val="a"/>
    <w:rsid w:val="00986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b/>
      <w:bCs/>
      <w:sz w:val="16"/>
      <w:szCs w:val="16"/>
      <w:lang w:bidi="ar-SA"/>
    </w:rPr>
  </w:style>
  <w:style w:type="paragraph" w:customStyle="1" w:styleId="xl252">
    <w:name w:val="xl252"/>
    <w:basedOn w:val="a"/>
    <w:rsid w:val="00986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Armenian" w:hAnsi="Arial Armenian"/>
      <w:sz w:val="16"/>
      <w:szCs w:val="16"/>
      <w:lang w:bidi="ar-SA"/>
    </w:rPr>
  </w:style>
  <w:style w:type="paragraph" w:customStyle="1" w:styleId="xl253">
    <w:name w:val="xl253"/>
    <w:basedOn w:val="a"/>
    <w:rsid w:val="00986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LatRus" w:hAnsi="Arial LatRus"/>
      <w:sz w:val="16"/>
      <w:szCs w:val="16"/>
      <w:lang w:bidi="ar-SA"/>
    </w:rPr>
  </w:style>
  <w:style w:type="paragraph" w:customStyle="1" w:styleId="xl254">
    <w:name w:val="xl254"/>
    <w:basedOn w:val="a"/>
    <w:rsid w:val="0098662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lang w:bidi="ar-SA"/>
    </w:rPr>
  </w:style>
  <w:style w:type="paragraph" w:customStyle="1" w:styleId="xl255">
    <w:name w:val="xl255"/>
    <w:basedOn w:val="a"/>
    <w:rsid w:val="00986621"/>
    <w:pPr>
      <w:pBdr>
        <w:left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lang w:bidi="ar-SA"/>
    </w:rPr>
  </w:style>
  <w:style w:type="paragraph" w:customStyle="1" w:styleId="xl256">
    <w:name w:val="xl256"/>
    <w:basedOn w:val="a"/>
    <w:rsid w:val="0098662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lang w:bidi="ar-SA"/>
    </w:rPr>
  </w:style>
  <w:style w:type="paragraph" w:customStyle="1" w:styleId="xl257">
    <w:name w:val="xl257"/>
    <w:basedOn w:val="a"/>
    <w:rsid w:val="0098662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lang w:bidi="ar-SA"/>
    </w:rPr>
  </w:style>
  <w:style w:type="paragraph" w:customStyle="1" w:styleId="xl258">
    <w:name w:val="xl258"/>
    <w:basedOn w:val="a"/>
    <w:rsid w:val="00986621"/>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lang w:bidi="ar-SA"/>
    </w:rPr>
  </w:style>
  <w:style w:type="paragraph" w:customStyle="1" w:styleId="xl259">
    <w:name w:val="xl259"/>
    <w:basedOn w:val="a"/>
    <w:rsid w:val="0098662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lang w:bidi="ar-SA"/>
    </w:rPr>
  </w:style>
  <w:style w:type="paragraph" w:customStyle="1" w:styleId="xl260">
    <w:name w:val="xl260"/>
    <w:basedOn w:val="a"/>
    <w:rsid w:val="00986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b/>
      <w:bCs/>
      <w:sz w:val="16"/>
      <w:szCs w:val="16"/>
      <w:lang w:bidi="ar-SA"/>
    </w:rPr>
  </w:style>
  <w:style w:type="paragraph" w:customStyle="1" w:styleId="xl261">
    <w:name w:val="xl261"/>
    <w:basedOn w:val="a"/>
    <w:rsid w:val="00986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8"/>
      <w:szCs w:val="18"/>
      <w:lang w:bidi="ar-SA"/>
    </w:rPr>
  </w:style>
  <w:style w:type="paragraph" w:customStyle="1" w:styleId="xl262">
    <w:name w:val="xl262"/>
    <w:basedOn w:val="a"/>
    <w:rsid w:val="00986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lang w:bidi="ar-SA"/>
    </w:rPr>
  </w:style>
  <w:style w:type="paragraph" w:customStyle="1" w:styleId="xl263">
    <w:name w:val="xl263"/>
    <w:basedOn w:val="a"/>
    <w:rsid w:val="0098662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lang w:bidi="ar-SA"/>
    </w:rPr>
  </w:style>
  <w:style w:type="paragraph" w:customStyle="1" w:styleId="xl264">
    <w:name w:val="xl264"/>
    <w:basedOn w:val="a"/>
    <w:rsid w:val="00986621"/>
    <w:pPr>
      <w:pBdr>
        <w:left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lang w:bidi="ar-SA"/>
    </w:rPr>
  </w:style>
  <w:style w:type="paragraph" w:customStyle="1" w:styleId="xl265">
    <w:name w:val="xl265"/>
    <w:basedOn w:val="a"/>
    <w:rsid w:val="00986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lang w:bidi="ar-SA"/>
    </w:rPr>
  </w:style>
  <w:style w:type="paragraph" w:customStyle="1" w:styleId="xl266">
    <w:name w:val="xl266"/>
    <w:basedOn w:val="a"/>
    <w:rsid w:val="009866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bidi="ar-SA"/>
    </w:rPr>
  </w:style>
  <w:style w:type="paragraph" w:customStyle="1" w:styleId="xl267">
    <w:name w:val="xl267"/>
    <w:basedOn w:val="a"/>
    <w:rsid w:val="0098662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bidi="ar-SA"/>
    </w:rPr>
  </w:style>
  <w:style w:type="paragraph" w:customStyle="1" w:styleId="xl268">
    <w:name w:val="xl268"/>
    <w:basedOn w:val="a"/>
    <w:rsid w:val="00986621"/>
    <w:pPr>
      <w:pBdr>
        <w:left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bidi="ar-SA"/>
    </w:rPr>
  </w:style>
  <w:style w:type="paragraph" w:customStyle="1" w:styleId="xl269">
    <w:name w:val="xl269"/>
    <w:basedOn w:val="a"/>
    <w:rsid w:val="0098662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bidi="ar-SA"/>
    </w:rPr>
  </w:style>
  <w:style w:type="paragraph" w:customStyle="1" w:styleId="xl270">
    <w:name w:val="xl270"/>
    <w:basedOn w:val="a"/>
    <w:rsid w:val="009866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6"/>
      <w:szCs w:val="16"/>
      <w:lang w:bidi="ar-SA"/>
    </w:rPr>
  </w:style>
  <w:style w:type="paragraph" w:customStyle="1" w:styleId="xl271">
    <w:name w:val="xl271"/>
    <w:basedOn w:val="a"/>
    <w:rsid w:val="009866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6"/>
      <w:szCs w:val="16"/>
      <w:lang w:bidi="ar-SA"/>
    </w:rPr>
  </w:style>
  <w:style w:type="paragraph" w:customStyle="1" w:styleId="xl272">
    <w:name w:val="xl272"/>
    <w:basedOn w:val="a"/>
    <w:rsid w:val="00986621"/>
    <w:pPr>
      <w:pBdr>
        <w:top w:val="single" w:sz="4" w:space="0" w:color="auto"/>
        <w:left w:val="single" w:sz="4" w:space="0" w:color="auto"/>
        <w:right w:val="single" w:sz="4" w:space="0" w:color="auto"/>
      </w:pBdr>
      <w:spacing w:before="100" w:beforeAutospacing="1" w:after="100" w:afterAutospacing="1"/>
      <w:textAlignment w:val="center"/>
    </w:pPr>
    <w:rPr>
      <w:rFonts w:ascii="Arial Armenian" w:hAnsi="Arial Armenian"/>
      <w:sz w:val="16"/>
      <w:szCs w:val="16"/>
      <w:lang w:bidi="ar-SA"/>
    </w:rPr>
  </w:style>
  <w:style w:type="paragraph" w:customStyle="1" w:styleId="xl273">
    <w:name w:val="xl273"/>
    <w:basedOn w:val="a"/>
    <w:rsid w:val="00986621"/>
    <w:pPr>
      <w:pBdr>
        <w:left w:val="single" w:sz="4" w:space="0" w:color="auto"/>
        <w:right w:val="single" w:sz="4" w:space="0" w:color="auto"/>
      </w:pBdr>
      <w:spacing w:before="100" w:beforeAutospacing="1" w:after="100" w:afterAutospacing="1"/>
      <w:textAlignment w:val="center"/>
    </w:pPr>
    <w:rPr>
      <w:rFonts w:ascii="Arial Armenian" w:hAnsi="Arial Armenian"/>
      <w:sz w:val="16"/>
      <w:szCs w:val="16"/>
      <w:lang w:bidi="ar-SA"/>
    </w:rPr>
  </w:style>
  <w:style w:type="paragraph" w:customStyle="1" w:styleId="xl274">
    <w:name w:val="xl274"/>
    <w:basedOn w:val="a"/>
    <w:rsid w:val="00986621"/>
    <w:pPr>
      <w:pBdr>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6"/>
      <w:szCs w:val="16"/>
      <w:lang w:bidi="ar-SA"/>
    </w:rPr>
  </w:style>
  <w:style w:type="paragraph" w:customStyle="1" w:styleId="xl275">
    <w:name w:val="xl275"/>
    <w:basedOn w:val="a"/>
    <w:rsid w:val="009866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6"/>
      <w:szCs w:val="16"/>
      <w:lang w:bidi="ar-SA"/>
    </w:rPr>
  </w:style>
  <w:style w:type="paragraph" w:customStyle="1" w:styleId="xl276">
    <w:name w:val="xl276"/>
    <w:basedOn w:val="a"/>
    <w:rsid w:val="00986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lang w:bidi="ar-SA"/>
    </w:rPr>
  </w:style>
  <w:style w:type="paragraph" w:customStyle="1" w:styleId="xl277">
    <w:name w:val="xl277"/>
    <w:basedOn w:val="a"/>
    <w:rsid w:val="00986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lang w:bidi="ar-SA"/>
    </w:rPr>
  </w:style>
  <w:style w:type="paragraph" w:customStyle="1" w:styleId="xl278">
    <w:name w:val="xl278"/>
    <w:basedOn w:val="a"/>
    <w:rsid w:val="00986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b/>
      <w:bCs/>
      <w:sz w:val="16"/>
      <w:szCs w:val="16"/>
      <w:u w:val="single"/>
      <w:lang w:bidi="ar-SA"/>
    </w:rPr>
  </w:style>
  <w:style w:type="paragraph" w:customStyle="1" w:styleId="xl279">
    <w:name w:val="xl279"/>
    <w:basedOn w:val="a"/>
    <w:rsid w:val="00986621"/>
    <w:pPr>
      <w:shd w:val="clear" w:color="000000" w:fill="FFFFFF"/>
      <w:spacing w:before="100" w:beforeAutospacing="1" w:after="100" w:afterAutospacing="1"/>
    </w:pPr>
    <w:rPr>
      <w:rFonts w:ascii="Arial Armenian" w:hAnsi="Arial Armenian"/>
      <w:sz w:val="16"/>
      <w:szCs w:val="16"/>
      <w:u w:val="single"/>
      <w:lang w:bidi="ar-SA"/>
    </w:rPr>
  </w:style>
  <w:style w:type="paragraph" w:customStyle="1" w:styleId="xl280">
    <w:name w:val="xl280"/>
    <w:basedOn w:val="a"/>
    <w:rsid w:val="00986621"/>
    <w:pPr>
      <w:shd w:val="clear" w:color="000000" w:fill="FFFFFF"/>
      <w:spacing w:before="100" w:beforeAutospacing="1" w:after="100" w:afterAutospacing="1"/>
      <w:jc w:val="right"/>
    </w:pPr>
    <w:rPr>
      <w:rFonts w:ascii="Arial Armenian" w:hAnsi="Arial Armenian"/>
      <w:b/>
      <w:bCs/>
      <w:sz w:val="21"/>
      <w:szCs w:val="21"/>
      <w:lang w:bidi="ar-SA"/>
    </w:rPr>
  </w:style>
  <w:style w:type="paragraph" w:customStyle="1" w:styleId="xl281">
    <w:name w:val="xl281"/>
    <w:basedOn w:val="a"/>
    <w:rsid w:val="00986621"/>
    <w:pPr>
      <w:shd w:val="clear" w:color="000000" w:fill="FFFFFF"/>
      <w:spacing w:before="100" w:beforeAutospacing="1" w:after="100" w:afterAutospacing="1"/>
    </w:pPr>
    <w:rPr>
      <w:rFonts w:ascii="Arial Armenian" w:hAnsi="Arial Armenian"/>
      <w:b/>
      <w:bCs/>
      <w:sz w:val="21"/>
      <w:szCs w:val="21"/>
      <w:lang w:bidi="ar-SA"/>
    </w:rPr>
  </w:style>
  <w:style w:type="paragraph" w:customStyle="1" w:styleId="xl282">
    <w:name w:val="xl282"/>
    <w:basedOn w:val="a"/>
    <w:rsid w:val="00986621"/>
    <w:pPr>
      <w:shd w:val="clear" w:color="000000" w:fill="FFFFFF"/>
      <w:spacing w:before="100" w:beforeAutospacing="1" w:after="100" w:afterAutospacing="1"/>
    </w:pPr>
    <w:rPr>
      <w:rFonts w:ascii="Arial Armenian" w:hAnsi="Arial Armenian"/>
      <w:b/>
      <w:bCs/>
      <w:sz w:val="21"/>
      <w:szCs w:val="21"/>
      <w:lang w:bidi="ar-SA"/>
    </w:rPr>
  </w:style>
  <w:style w:type="paragraph" w:customStyle="1" w:styleId="xl283">
    <w:name w:val="xl283"/>
    <w:basedOn w:val="a"/>
    <w:rsid w:val="00986621"/>
    <w:pPr>
      <w:shd w:val="clear" w:color="000000" w:fill="FFFFFF"/>
      <w:spacing w:before="100" w:beforeAutospacing="1" w:after="100" w:afterAutospacing="1"/>
      <w:jc w:val="right"/>
    </w:pPr>
    <w:rPr>
      <w:rFonts w:ascii="Arial Armenian" w:hAnsi="Arial Armenian"/>
      <w:sz w:val="16"/>
      <w:szCs w:val="16"/>
      <w:u w:val="single"/>
      <w:lang w:bidi="ar-SA"/>
    </w:rPr>
  </w:style>
  <w:style w:type="paragraph" w:customStyle="1" w:styleId="xl284">
    <w:name w:val="xl284"/>
    <w:basedOn w:val="a"/>
    <w:rsid w:val="00986621"/>
    <w:pPr>
      <w:shd w:val="clear" w:color="000000" w:fill="FFFFFF"/>
      <w:spacing w:before="100" w:beforeAutospacing="1" w:after="100" w:afterAutospacing="1"/>
      <w:jc w:val="center"/>
    </w:pPr>
    <w:rPr>
      <w:rFonts w:ascii="Arial Armenian" w:hAnsi="Arial Armenian"/>
      <w:sz w:val="20"/>
      <w:szCs w:val="20"/>
      <w:lang w:bidi="ar-SA"/>
    </w:rPr>
  </w:style>
  <w:style w:type="paragraph" w:customStyle="1" w:styleId="xl285">
    <w:name w:val="xl285"/>
    <w:basedOn w:val="a"/>
    <w:rsid w:val="00986621"/>
    <w:pPr>
      <w:shd w:val="clear" w:color="000000" w:fill="FFFFFF"/>
      <w:spacing w:before="100" w:beforeAutospacing="1" w:after="100" w:afterAutospacing="1"/>
      <w:jc w:val="center"/>
    </w:pPr>
    <w:rPr>
      <w:rFonts w:ascii="Arial Armenian" w:hAnsi="Arial Armenian"/>
      <w:b/>
      <w:bCs/>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qFormat="1"/>
    <w:lsdException w:name="HTML Preformatted"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uiPriority w:val="99"/>
    <w:rsid w:val="00B02A31"/>
    <w:rPr>
      <w:rFonts w:ascii="Tahoma" w:hAnsi="Tahoma"/>
      <w:sz w:val="16"/>
      <w:szCs w:val="16"/>
    </w:rPr>
  </w:style>
  <w:style w:type="character" w:customStyle="1" w:styleId="a8">
    <w:name w:val="Текст выноски Знак"/>
    <w:link w:val="a7"/>
    <w:uiPriority w:val="99"/>
    <w:rsid w:val="00B02A31"/>
    <w:rPr>
      <w:rFonts w:ascii="Tahoma" w:hAnsi="Tahoma" w:cs="Tahoma"/>
      <w:sz w:val="16"/>
      <w:szCs w:val="16"/>
    </w:rPr>
  </w:style>
  <w:style w:type="character" w:styleId="a9">
    <w:name w:val="Hyperlink"/>
    <w:uiPriority w:val="99"/>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uiPriority w:val="99"/>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uiPriority w:val="99"/>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rPr>
  </w:style>
  <w:style w:type="paragraph" w:styleId="aff1">
    <w:name w:val="Revision"/>
    <w:hidden/>
    <w:semiHidden/>
    <w:rsid w:val="007602A3"/>
    <w:rPr>
      <w:rFonts w:ascii="Times Armenian" w:hAnsi="Times Armenian"/>
      <w:sz w:val="24"/>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3">
    <w:name w:val="List Paragraph"/>
    <w:aliases w:val="List_Paragraph,Multilevel para_II,List Paragraph-ExecSummary,Akapit z listą BS,Bullets,List Paragraph 1,References,List Paragraph (numbered (a)),IBL List Paragraph,List Paragraph nowy,Numbered List Paragraph,Bullet1"/>
    <w:basedOn w:val="a"/>
    <w:link w:val="aff4"/>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6">
    <w:name w:val="FollowedHyperlink"/>
    <w:uiPriority w:val="99"/>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4">
    <w:name w:val="Абзац списка Знак"/>
    <w:aliases w:val="List_Paragraph Знак,Multilevel para_II Знак,List Paragraph-ExecSummary Знак,Akapit z listą BS Знак,Bullets Знак,List Paragraph 1 Знак,References Знак,List Paragraph (numbered (a)) Знак,IBL List Paragraph Знак,List Paragraph nowy Знак"/>
    <w:link w:val="aff3"/>
    <w:uiPriority w:val="34"/>
    <w:locked/>
    <w:rsid w:val="00DB3E17"/>
    <w:rPr>
      <w:rFonts w:ascii="Times Armenian" w:hAnsi="Times Armenian" w:cs="Times Armenian"/>
      <w:sz w:val="24"/>
      <w:szCs w:val="24"/>
      <w:lang w:eastAsia="ru-RU"/>
    </w:rPr>
  </w:style>
  <w:style w:type="character" w:styleId="aff7">
    <w:name w:val="Emphasis"/>
    <w:uiPriority w:val="20"/>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customStyle="1" w:styleId="msonormal0">
    <w:name w:val="msonormal"/>
    <w:basedOn w:val="a"/>
    <w:rsid w:val="00F101D5"/>
    <w:pPr>
      <w:spacing w:before="100" w:beforeAutospacing="1" w:after="100" w:afterAutospacing="1"/>
    </w:pPr>
    <w:rPr>
      <w:lang w:val="en-US" w:eastAsia="en-US" w:bidi="ar-SA"/>
    </w:rPr>
  </w:style>
  <w:style w:type="paragraph" w:customStyle="1" w:styleId="font14">
    <w:name w:val="font14"/>
    <w:basedOn w:val="a"/>
    <w:rsid w:val="00F101D5"/>
    <w:pPr>
      <w:spacing w:before="100" w:beforeAutospacing="1" w:after="100" w:afterAutospacing="1"/>
    </w:pPr>
    <w:rPr>
      <w:rFonts w:ascii="Calibri" w:hAnsi="Calibri" w:cs="Calibri"/>
      <w:b/>
      <w:bCs/>
      <w:color w:val="000000"/>
      <w:sz w:val="18"/>
      <w:szCs w:val="18"/>
      <w:lang w:val="en-US" w:eastAsia="en-US" w:bidi="ar-SA"/>
    </w:rPr>
  </w:style>
  <w:style w:type="paragraph" w:customStyle="1" w:styleId="font15">
    <w:name w:val="font15"/>
    <w:basedOn w:val="a"/>
    <w:rsid w:val="00F101D5"/>
    <w:pPr>
      <w:spacing w:before="100" w:beforeAutospacing="1" w:after="100" w:afterAutospacing="1"/>
    </w:pPr>
    <w:rPr>
      <w:rFonts w:ascii="Calibri" w:hAnsi="Calibri" w:cs="Calibri"/>
      <w:color w:val="000000"/>
      <w:sz w:val="18"/>
      <w:szCs w:val="18"/>
      <w:lang w:val="en-US" w:eastAsia="en-US" w:bidi="ar-SA"/>
    </w:rPr>
  </w:style>
  <w:style w:type="paragraph" w:customStyle="1" w:styleId="font16">
    <w:name w:val="font16"/>
    <w:basedOn w:val="a"/>
    <w:rsid w:val="00F101D5"/>
    <w:pPr>
      <w:spacing w:before="100" w:beforeAutospacing="1" w:after="100" w:afterAutospacing="1"/>
    </w:pPr>
    <w:rPr>
      <w:rFonts w:ascii="Arial LatArm" w:hAnsi="Arial LatArm"/>
      <w:color w:val="000000"/>
      <w:sz w:val="18"/>
      <w:szCs w:val="18"/>
      <w:lang w:val="en-US" w:eastAsia="en-US" w:bidi="ar-SA"/>
    </w:rPr>
  </w:style>
  <w:style w:type="paragraph" w:customStyle="1" w:styleId="font17">
    <w:name w:val="font17"/>
    <w:basedOn w:val="a"/>
    <w:rsid w:val="00F101D5"/>
    <w:pPr>
      <w:spacing w:before="100" w:beforeAutospacing="1" w:after="100" w:afterAutospacing="1"/>
    </w:pPr>
    <w:rPr>
      <w:rFonts w:ascii="Sylfaen" w:hAnsi="Sylfaen"/>
      <w:color w:val="000000"/>
      <w:sz w:val="18"/>
      <w:szCs w:val="18"/>
      <w:lang w:val="en-US" w:eastAsia="en-US" w:bidi="ar-SA"/>
    </w:rPr>
  </w:style>
  <w:style w:type="paragraph" w:customStyle="1" w:styleId="font18">
    <w:name w:val="font18"/>
    <w:basedOn w:val="a"/>
    <w:rsid w:val="00F101D5"/>
    <w:pPr>
      <w:spacing w:before="100" w:beforeAutospacing="1" w:after="100" w:afterAutospacing="1"/>
    </w:pPr>
    <w:rPr>
      <w:rFonts w:ascii="Arial LatArm" w:hAnsi="Arial LatArm"/>
      <w:b/>
      <w:bCs/>
      <w:color w:val="000000"/>
      <w:sz w:val="18"/>
      <w:szCs w:val="18"/>
      <w:lang w:val="en-US" w:eastAsia="en-US" w:bidi="ar-SA"/>
    </w:rPr>
  </w:style>
  <w:style w:type="paragraph" w:customStyle="1" w:styleId="font19">
    <w:name w:val="font19"/>
    <w:basedOn w:val="a"/>
    <w:rsid w:val="00F101D5"/>
    <w:pPr>
      <w:spacing w:before="100" w:beforeAutospacing="1" w:after="100" w:afterAutospacing="1"/>
    </w:pPr>
    <w:rPr>
      <w:rFonts w:ascii="Arial" w:hAnsi="Arial" w:cs="Arial"/>
      <w:b/>
      <w:bCs/>
      <w:color w:val="000000"/>
      <w:sz w:val="18"/>
      <w:szCs w:val="18"/>
      <w:lang w:val="en-US" w:eastAsia="en-US" w:bidi="ar-SA"/>
    </w:rPr>
  </w:style>
  <w:style w:type="paragraph" w:customStyle="1" w:styleId="font20">
    <w:name w:val="font20"/>
    <w:basedOn w:val="a"/>
    <w:rsid w:val="00F101D5"/>
    <w:pPr>
      <w:spacing w:before="100" w:beforeAutospacing="1" w:after="100" w:afterAutospacing="1"/>
    </w:pPr>
    <w:rPr>
      <w:rFonts w:ascii="Arial" w:hAnsi="Arial" w:cs="Arial"/>
      <w:color w:val="000000"/>
      <w:sz w:val="18"/>
      <w:szCs w:val="18"/>
      <w:lang w:val="en-US" w:eastAsia="en-US" w:bidi="ar-SA"/>
    </w:rPr>
  </w:style>
  <w:style w:type="paragraph" w:customStyle="1" w:styleId="font21">
    <w:name w:val="font21"/>
    <w:basedOn w:val="a"/>
    <w:rsid w:val="00F101D5"/>
    <w:pPr>
      <w:spacing w:before="100" w:beforeAutospacing="1" w:after="100" w:afterAutospacing="1"/>
    </w:pPr>
    <w:rPr>
      <w:rFonts w:ascii="Sylfaen" w:hAnsi="Sylfaen"/>
      <w:color w:val="000000"/>
      <w:sz w:val="18"/>
      <w:szCs w:val="18"/>
      <w:lang w:val="en-US" w:eastAsia="en-US" w:bidi="ar-SA"/>
    </w:rPr>
  </w:style>
  <w:style w:type="paragraph" w:customStyle="1" w:styleId="font22">
    <w:name w:val="font22"/>
    <w:basedOn w:val="a"/>
    <w:rsid w:val="00F101D5"/>
    <w:pPr>
      <w:spacing w:before="100" w:beforeAutospacing="1" w:after="100" w:afterAutospacing="1"/>
    </w:pPr>
    <w:rPr>
      <w:rFonts w:ascii="Arial LatArm" w:hAnsi="Arial LatArm"/>
      <w:color w:val="000000"/>
      <w:sz w:val="18"/>
      <w:szCs w:val="18"/>
      <w:lang w:val="en-US" w:eastAsia="en-US" w:bidi="ar-SA"/>
    </w:rPr>
  </w:style>
  <w:style w:type="paragraph" w:customStyle="1" w:styleId="font23">
    <w:name w:val="font23"/>
    <w:basedOn w:val="a"/>
    <w:rsid w:val="00F101D5"/>
    <w:pPr>
      <w:spacing w:before="100" w:beforeAutospacing="1" w:after="100" w:afterAutospacing="1"/>
    </w:pPr>
    <w:rPr>
      <w:rFonts w:ascii="Arial" w:hAnsi="Arial" w:cs="Arial"/>
      <w:b/>
      <w:bCs/>
      <w:color w:val="000000"/>
      <w:sz w:val="18"/>
      <w:szCs w:val="18"/>
      <w:lang w:val="en-US" w:eastAsia="en-US" w:bidi="ar-SA"/>
    </w:rPr>
  </w:style>
  <w:style w:type="paragraph" w:customStyle="1" w:styleId="font24">
    <w:name w:val="font24"/>
    <w:basedOn w:val="a"/>
    <w:rsid w:val="00F101D5"/>
    <w:pPr>
      <w:spacing w:before="100" w:beforeAutospacing="1" w:after="100" w:afterAutospacing="1"/>
    </w:pPr>
    <w:rPr>
      <w:rFonts w:ascii="Cambria" w:hAnsi="Cambria"/>
      <w:color w:val="000000"/>
      <w:sz w:val="18"/>
      <w:szCs w:val="18"/>
      <w:lang w:val="en-US" w:eastAsia="en-US" w:bidi="ar-SA"/>
    </w:rPr>
  </w:style>
  <w:style w:type="paragraph" w:customStyle="1" w:styleId="font25">
    <w:name w:val="font25"/>
    <w:basedOn w:val="a"/>
    <w:rsid w:val="00F101D5"/>
    <w:pPr>
      <w:spacing w:before="100" w:beforeAutospacing="1" w:after="100" w:afterAutospacing="1"/>
    </w:pPr>
    <w:rPr>
      <w:rFonts w:ascii="Sylfaen" w:hAnsi="Sylfaen"/>
      <w:b/>
      <w:bCs/>
      <w:color w:val="000000"/>
      <w:sz w:val="18"/>
      <w:szCs w:val="18"/>
      <w:lang w:val="en-US" w:eastAsia="en-US" w:bidi="ar-SA"/>
    </w:rPr>
  </w:style>
  <w:style w:type="paragraph" w:customStyle="1" w:styleId="font26">
    <w:name w:val="font26"/>
    <w:basedOn w:val="a"/>
    <w:rsid w:val="00F101D5"/>
    <w:pPr>
      <w:spacing w:before="100" w:beforeAutospacing="1" w:after="100" w:afterAutospacing="1"/>
    </w:pPr>
    <w:rPr>
      <w:rFonts w:ascii="Arial LatArm" w:hAnsi="Arial LatArm"/>
      <w:i/>
      <w:iCs/>
      <w:color w:val="000000"/>
      <w:sz w:val="18"/>
      <w:szCs w:val="18"/>
      <w:lang w:val="en-US" w:eastAsia="en-US" w:bidi="ar-SA"/>
    </w:rPr>
  </w:style>
  <w:style w:type="paragraph" w:customStyle="1" w:styleId="font27">
    <w:name w:val="font27"/>
    <w:basedOn w:val="a"/>
    <w:rsid w:val="00F101D5"/>
    <w:pPr>
      <w:spacing w:before="100" w:beforeAutospacing="1" w:after="100" w:afterAutospacing="1"/>
    </w:pPr>
    <w:rPr>
      <w:rFonts w:ascii="Arial Armenian" w:hAnsi="Arial Armenian"/>
      <w:b/>
      <w:bCs/>
      <w:color w:val="000000"/>
      <w:sz w:val="18"/>
      <w:szCs w:val="18"/>
      <w:lang w:val="en-US" w:eastAsia="en-US" w:bidi="ar-SA"/>
    </w:rPr>
  </w:style>
  <w:style w:type="paragraph" w:customStyle="1" w:styleId="font28">
    <w:name w:val="font28"/>
    <w:basedOn w:val="a"/>
    <w:rsid w:val="00F101D5"/>
    <w:pPr>
      <w:spacing w:before="100" w:beforeAutospacing="1" w:after="100" w:afterAutospacing="1"/>
    </w:pPr>
    <w:rPr>
      <w:rFonts w:ascii="GHEA Grapalat" w:hAnsi="GHEA Grapalat"/>
      <w:color w:val="000000"/>
      <w:sz w:val="18"/>
      <w:szCs w:val="18"/>
      <w:lang w:val="en-US" w:eastAsia="en-US" w:bidi="ar-SA"/>
    </w:rPr>
  </w:style>
  <w:style w:type="paragraph" w:customStyle="1" w:styleId="font29">
    <w:name w:val="font29"/>
    <w:basedOn w:val="a"/>
    <w:rsid w:val="00F101D5"/>
    <w:pPr>
      <w:spacing w:before="100" w:beforeAutospacing="1" w:after="100" w:afterAutospacing="1"/>
    </w:pPr>
    <w:rPr>
      <w:rFonts w:ascii="GHEA Grapalat" w:hAnsi="GHEA Grapalat"/>
      <w:b/>
      <w:bCs/>
      <w:color w:val="000000"/>
      <w:sz w:val="18"/>
      <w:szCs w:val="18"/>
      <w:lang w:val="en-US" w:eastAsia="en-US" w:bidi="ar-SA"/>
    </w:rPr>
  </w:style>
  <w:style w:type="paragraph" w:customStyle="1" w:styleId="xl76">
    <w:name w:val="xl76"/>
    <w:basedOn w:val="a"/>
    <w:rsid w:val="00F101D5"/>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sz w:val="18"/>
      <w:szCs w:val="18"/>
      <w:lang w:val="en-US" w:eastAsia="en-US" w:bidi="ar-SA"/>
    </w:rPr>
  </w:style>
  <w:style w:type="paragraph" w:customStyle="1" w:styleId="xl77">
    <w:name w:val="xl77"/>
    <w:basedOn w:val="a"/>
    <w:rsid w:val="00F101D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sz w:val="18"/>
      <w:szCs w:val="18"/>
      <w:lang w:val="en-US" w:eastAsia="en-US" w:bidi="ar-SA"/>
    </w:rPr>
  </w:style>
  <w:style w:type="paragraph" w:customStyle="1" w:styleId="xl78">
    <w:name w:val="xl78"/>
    <w:basedOn w:val="a"/>
    <w:rsid w:val="00F101D5"/>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18"/>
      <w:szCs w:val="18"/>
      <w:lang w:val="en-US" w:eastAsia="en-US" w:bidi="ar-SA"/>
    </w:rPr>
  </w:style>
  <w:style w:type="paragraph" w:customStyle="1" w:styleId="xl79">
    <w:name w:val="xl79"/>
    <w:basedOn w:val="a"/>
    <w:rsid w:val="00F101D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 w:val="18"/>
      <w:szCs w:val="18"/>
      <w:lang w:val="en-US" w:eastAsia="en-US" w:bidi="ar-SA"/>
    </w:rPr>
  </w:style>
  <w:style w:type="paragraph" w:customStyle="1" w:styleId="xl80">
    <w:name w:val="xl80"/>
    <w:basedOn w:val="a"/>
    <w:rsid w:val="00F101D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 w:val="18"/>
      <w:szCs w:val="18"/>
      <w:lang w:val="en-US" w:eastAsia="en-US" w:bidi="ar-SA"/>
    </w:rPr>
  </w:style>
  <w:style w:type="paragraph" w:customStyle="1" w:styleId="xl81">
    <w:name w:val="xl81"/>
    <w:basedOn w:val="a"/>
    <w:rsid w:val="00F101D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Sylfaen" w:hAnsi="Sylfaen"/>
      <w:b/>
      <w:bCs/>
      <w:sz w:val="18"/>
      <w:szCs w:val="18"/>
      <w:lang w:val="en-US" w:eastAsia="en-US" w:bidi="ar-SA"/>
    </w:rPr>
  </w:style>
  <w:style w:type="paragraph" w:customStyle="1" w:styleId="xl82">
    <w:name w:val="xl82"/>
    <w:basedOn w:val="a"/>
    <w:rsid w:val="00F101D5"/>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Sylfaen" w:hAnsi="Sylfaen"/>
      <w:b/>
      <w:bCs/>
      <w:sz w:val="18"/>
      <w:szCs w:val="18"/>
      <w:lang w:val="en-US" w:eastAsia="en-US" w:bidi="ar-SA"/>
    </w:rPr>
  </w:style>
  <w:style w:type="paragraph" w:customStyle="1" w:styleId="xl83">
    <w:name w:val="xl83"/>
    <w:basedOn w:val="a"/>
    <w:rsid w:val="00F101D5"/>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 w:val="18"/>
      <w:szCs w:val="18"/>
      <w:lang w:val="en-US" w:eastAsia="en-US" w:bidi="ar-SA"/>
    </w:rPr>
  </w:style>
  <w:style w:type="paragraph" w:customStyle="1" w:styleId="xl84">
    <w:name w:val="xl84"/>
    <w:basedOn w:val="a"/>
    <w:rsid w:val="00F101D5"/>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Sylfaen" w:hAnsi="Sylfaen"/>
      <w:b/>
      <w:bCs/>
      <w:sz w:val="18"/>
      <w:szCs w:val="18"/>
      <w:lang w:val="en-US" w:eastAsia="en-US" w:bidi="ar-SA"/>
    </w:rPr>
  </w:style>
  <w:style w:type="paragraph" w:customStyle="1" w:styleId="xl85">
    <w:name w:val="xl85"/>
    <w:basedOn w:val="a"/>
    <w:rsid w:val="00F101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ylfaen" w:hAnsi="Sylfaen"/>
      <w:color w:val="000000"/>
      <w:sz w:val="18"/>
      <w:szCs w:val="18"/>
      <w:lang w:val="en-US" w:eastAsia="en-US" w:bidi="ar-SA"/>
    </w:rPr>
  </w:style>
  <w:style w:type="paragraph" w:customStyle="1" w:styleId="xl86">
    <w:name w:val="xl86"/>
    <w:basedOn w:val="a"/>
    <w:rsid w:val="00F101D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Sylfaen" w:hAnsi="Sylfaen"/>
      <w:color w:val="0D0D0D"/>
      <w:sz w:val="18"/>
      <w:szCs w:val="18"/>
      <w:lang w:val="en-US" w:eastAsia="en-US" w:bidi="ar-SA"/>
    </w:rPr>
  </w:style>
  <w:style w:type="paragraph" w:customStyle="1" w:styleId="xl87">
    <w:name w:val="xl87"/>
    <w:basedOn w:val="a"/>
    <w:rsid w:val="00F101D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Sylfaen" w:hAnsi="Sylfaen"/>
      <w:color w:val="FFFFFF"/>
      <w:sz w:val="18"/>
      <w:szCs w:val="18"/>
      <w:lang w:val="en-US" w:eastAsia="en-US" w:bidi="ar-SA"/>
    </w:rPr>
  </w:style>
  <w:style w:type="paragraph" w:customStyle="1" w:styleId="xl88">
    <w:name w:val="xl88"/>
    <w:basedOn w:val="a"/>
    <w:rsid w:val="00F101D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Sylfaen" w:hAnsi="Sylfaen"/>
      <w:sz w:val="18"/>
      <w:szCs w:val="18"/>
      <w:lang w:val="en-US" w:eastAsia="en-US" w:bidi="ar-SA"/>
    </w:rPr>
  </w:style>
  <w:style w:type="paragraph" w:customStyle="1" w:styleId="xl89">
    <w:name w:val="xl89"/>
    <w:basedOn w:val="a"/>
    <w:rsid w:val="00F101D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ylfaen" w:hAnsi="Sylfaen"/>
      <w:color w:val="000000"/>
      <w:sz w:val="18"/>
      <w:szCs w:val="18"/>
      <w:lang w:val="en-US" w:eastAsia="en-US" w:bidi="ar-SA"/>
    </w:rPr>
  </w:style>
  <w:style w:type="paragraph" w:customStyle="1" w:styleId="xl90">
    <w:name w:val="xl90"/>
    <w:basedOn w:val="a"/>
    <w:rsid w:val="00F101D5"/>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Sylfaen" w:hAnsi="Sylfaen"/>
      <w:color w:val="0D0D0D"/>
      <w:sz w:val="18"/>
      <w:szCs w:val="18"/>
      <w:lang w:val="en-US" w:eastAsia="en-US" w:bidi="ar-SA"/>
    </w:rPr>
  </w:style>
  <w:style w:type="paragraph" w:customStyle="1" w:styleId="xl91">
    <w:name w:val="xl91"/>
    <w:basedOn w:val="a"/>
    <w:rsid w:val="00F101D5"/>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Sylfaen" w:hAnsi="Sylfaen"/>
      <w:color w:val="FFFFFF"/>
      <w:sz w:val="18"/>
      <w:szCs w:val="18"/>
      <w:lang w:val="en-US" w:eastAsia="en-US" w:bidi="ar-SA"/>
    </w:rPr>
  </w:style>
  <w:style w:type="paragraph" w:customStyle="1" w:styleId="xl92">
    <w:name w:val="xl92"/>
    <w:basedOn w:val="a"/>
    <w:rsid w:val="00F101D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ylfaen" w:hAnsi="Sylfaen"/>
      <w:color w:val="000000"/>
      <w:sz w:val="18"/>
      <w:szCs w:val="18"/>
      <w:lang w:val="en-US" w:eastAsia="en-US" w:bidi="ar-SA"/>
    </w:rPr>
  </w:style>
  <w:style w:type="paragraph" w:customStyle="1" w:styleId="xl93">
    <w:name w:val="xl93"/>
    <w:basedOn w:val="a"/>
    <w:rsid w:val="00F101D5"/>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Sylfaen" w:hAnsi="Sylfaen"/>
      <w:sz w:val="18"/>
      <w:szCs w:val="18"/>
      <w:lang w:val="en-US" w:eastAsia="en-US" w:bidi="ar-SA"/>
    </w:rPr>
  </w:style>
  <w:style w:type="paragraph" w:customStyle="1" w:styleId="xl94">
    <w:name w:val="xl94"/>
    <w:basedOn w:val="a"/>
    <w:rsid w:val="00F101D5"/>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Sylfaen" w:hAnsi="Sylfaen"/>
      <w:color w:val="000000"/>
      <w:sz w:val="18"/>
      <w:szCs w:val="18"/>
      <w:lang w:val="en-US" w:eastAsia="en-US" w:bidi="ar-SA"/>
    </w:rPr>
  </w:style>
  <w:style w:type="paragraph" w:customStyle="1" w:styleId="xl95">
    <w:name w:val="xl95"/>
    <w:basedOn w:val="a"/>
    <w:rsid w:val="00F101D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Sylfaen" w:hAnsi="Sylfaen"/>
      <w:color w:val="000000"/>
      <w:sz w:val="18"/>
      <w:szCs w:val="18"/>
      <w:lang w:val="en-US" w:eastAsia="en-US" w:bidi="ar-SA"/>
    </w:rPr>
  </w:style>
  <w:style w:type="paragraph" w:customStyle="1" w:styleId="xl96">
    <w:name w:val="xl96"/>
    <w:basedOn w:val="a"/>
    <w:rsid w:val="00F101D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Sylfaen" w:hAnsi="Sylfaen"/>
      <w:color w:val="000000"/>
      <w:sz w:val="18"/>
      <w:szCs w:val="18"/>
      <w:lang w:val="en-US" w:eastAsia="en-US" w:bidi="ar-SA"/>
    </w:rPr>
  </w:style>
  <w:style w:type="paragraph" w:customStyle="1" w:styleId="xl97">
    <w:name w:val="xl97"/>
    <w:basedOn w:val="a"/>
    <w:rsid w:val="00F101D5"/>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ylfaen" w:hAnsi="Sylfaen"/>
      <w:color w:val="000000"/>
      <w:sz w:val="18"/>
      <w:szCs w:val="18"/>
      <w:lang w:val="en-US" w:eastAsia="en-US" w:bidi="ar-SA"/>
    </w:rPr>
  </w:style>
  <w:style w:type="paragraph" w:customStyle="1" w:styleId="xl98">
    <w:name w:val="xl98"/>
    <w:basedOn w:val="a"/>
    <w:rsid w:val="00F101D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Sylfaen" w:hAnsi="Sylfaen"/>
      <w:color w:val="000000"/>
      <w:sz w:val="18"/>
      <w:szCs w:val="18"/>
      <w:lang w:val="en-US" w:eastAsia="en-US" w:bidi="ar-SA"/>
    </w:rPr>
  </w:style>
  <w:style w:type="paragraph" w:customStyle="1" w:styleId="xl99">
    <w:name w:val="xl99"/>
    <w:basedOn w:val="a"/>
    <w:rsid w:val="00F101D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Sylfaen" w:hAnsi="Sylfaen"/>
      <w:color w:val="000000"/>
      <w:sz w:val="18"/>
      <w:szCs w:val="18"/>
      <w:lang w:val="en-US" w:eastAsia="en-US" w:bidi="ar-SA"/>
    </w:rPr>
  </w:style>
  <w:style w:type="paragraph" w:customStyle="1" w:styleId="xl100">
    <w:name w:val="xl100"/>
    <w:basedOn w:val="a"/>
    <w:rsid w:val="00F101D5"/>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Sylfaen" w:hAnsi="Sylfaen"/>
      <w:color w:val="000000"/>
      <w:sz w:val="18"/>
      <w:szCs w:val="18"/>
      <w:lang w:val="en-US" w:eastAsia="en-US" w:bidi="ar-SA"/>
    </w:rPr>
  </w:style>
  <w:style w:type="paragraph" w:customStyle="1" w:styleId="xl101">
    <w:name w:val="xl101"/>
    <w:basedOn w:val="a"/>
    <w:rsid w:val="00F101D5"/>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Sylfaen" w:hAnsi="Sylfaen"/>
      <w:color w:val="000000"/>
      <w:sz w:val="18"/>
      <w:szCs w:val="18"/>
      <w:lang w:val="en-US" w:eastAsia="en-US" w:bidi="ar-SA"/>
    </w:rPr>
  </w:style>
  <w:style w:type="paragraph" w:customStyle="1" w:styleId="xl102">
    <w:name w:val="xl102"/>
    <w:basedOn w:val="a"/>
    <w:rsid w:val="00F101D5"/>
    <w:pPr>
      <w:pBdr>
        <w:top w:val="single" w:sz="4" w:space="0" w:color="auto"/>
        <w:left w:val="single" w:sz="8" w:space="0" w:color="auto"/>
        <w:bottom w:val="single" w:sz="4" w:space="0" w:color="auto"/>
      </w:pBdr>
      <w:spacing w:before="100" w:beforeAutospacing="1" w:after="100" w:afterAutospacing="1"/>
      <w:jc w:val="center"/>
      <w:textAlignment w:val="center"/>
    </w:pPr>
    <w:rPr>
      <w:rFonts w:ascii="Sylfaen" w:hAnsi="Sylfaen"/>
      <w:color w:val="000000"/>
      <w:sz w:val="18"/>
      <w:szCs w:val="18"/>
      <w:lang w:val="en-US" w:eastAsia="en-US" w:bidi="ar-SA"/>
    </w:rPr>
  </w:style>
  <w:style w:type="paragraph" w:customStyle="1" w:styleId="xl103">
    <w:name w:val="xl103"/>
    <w:basedOn w:val="a"/>
    <w:rsid w:val="00F101D5"/>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Sylfaen" w:hAnsi="Sylfaen"/>
      <w:color w:val="000000"/>
      <w:sz w:val="18"/>
      <w:szCs w:val="18"/>
      <w:lang w:val="en-US" w:eastAsia="en-US" w:bidi="ar-SA"/>
    </w:rPr>
  </w:style>
  <w:style w:type="paragraph" w:customStyle="1" w:styleId="xl104">
    <w:name w:val="xl104"/>
    <w:basedOn w:val="a"/>
    <w:rsid w:val="00F101D5"/>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LatArm" w:hAnsi="Arial LatArm"/>
      <w:color w:val="000000"/>
      <w:sz w:val="18"/>
      <w:szCs w:val="18"/>
      <w:lang w:val="en-US" w:eastAsia="en-US" w:bidi="ar-SA"/>
    </w:rPr>
  </w:style>
  <w:style w:type="paragraph" w:customStyle="1" w:styleId="xl105">
    <w:name w:val="xl105"/>
    <w:basedOn w:val="a"/>
    <w:rsid w:val="00F101D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en-US" w:eastAsia="en-US" w:bidi="ar-SA"/>
    </w:rPr>
  </w:style>
  <w:style w:type="paragraph" w:customStyle="1" w:styleId="xl106">
    <w:name w:val="xl106"/>
    <w:basedOn w:val="a"/>
    <w:rsid w:val="00F101D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LatArm" w:hAnsi="Arial LatArm"/>
      <w:color w:val="000000"/>
      <w:sz w:val="18"/>
      <w:szCs w:val="18"/>
      <w:lang w:val="en-US" w:eastAsia="en-US" w:bidi="ar-SA"/>
    </w:rPr>
  </w:style>
  <w:style w:type="paragraph" w:customStyle="1" w:styleId="xl107">
    <w:name w:val="xl107"/>
    <w:basedOn w:val="a"/>
    <w:rsid w:val="00F101D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8"/>
      <w:szCs w:val="18"/>
      <w:lang w:val="en-US" w:eastAsia="en-US" w:bidi="ar-SA"/>
    </w:rPr>
  </w:style>
  <w:style w:type="paragraph" w:customStyle="1" w:styleId="xl108">
    <w:name w:val="xl108"/>
    <w:basedOn w:val="a"/>
    <w:rsid w:val="00F101D5"/>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n-US" w:eastAsia="en-US" w:bidi="ar-SA"/>
    </w:rPr>
  </w:style>
  <w:style w:type="paragraph" w:customStyle="1" w:styleId="xl109">
    <w:name w:val="xl109"/>
    <w:basedOn w:val="a"/>
    <w:rsid w:val="00F101D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LatArm" w:hAnsi="Arial LatArm"/>
      <w:sz w:val="18"/>
      <w:szCs w:val="18"/>
      <w:lang w:val="en-US" w:eastAsia="en-US" w:bidi="ar-SA"/>
    </w:rPr>
  </w:style>
  <w:style w:type="paragraph" w:customStyle="1" w:styleId="xl110">
    <w:name w:val="xl110"/>
    <w:basedOn w:val="a"/>
    <w:rsid w:val="00F101D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en-US" w:eastAsia="en-US" w:bidi="ar-SA"/>
    </w:rPr>
  </w:style>
  <w:style w:type="paragraph" w:customStyle="1" w:styleId="xl111">
    <w:name w:val="xl111"/>
    <w:basedOn w:val="a"/>
    <w:rsid w:val="00F101D5"/>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en-US" w:eastAsia="en-US" w:bidi="ar-SA"/>
    </w:rPr>
  </w:style>
  <w:style w:type="paragraph" w:customStyle="1" w:styleId="xl112">
    <w:name w:val="xl112"/>
    <w:basedOn w:val="a"/>
    <w:rsid w:val="00F101D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Sylfaen" w:hAnsi="Sylfaen"/>
      <w:color w:val="000000"/>
      <w:sz w:val="18"/>
      <w:szCs w:val="18"/>
      <w:lang w:val="en-US" w:eastAsia="en-US" w:bidi="ar-SA"/>
    </w:rPr>
  </w:style>
  <w:style w:type="paragraph" w:customStyle="1" w:styleId="xl113">
    <w:name w:val="xl113"/>
    <w:basedOn w:val="a"/>
    <w:rsid w:val="00F101D5"/>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color w:val="000000"/>
      <w:sz w:val="18"/>
      <w:szCs w:val="18"/>
      <w:lang w:val="en-US" w:eastAsia="en-US" w:bidi="ar-SA"/>
    </w:rPr>
  </w:style>
  <w:style w:type="paragraph" w:customStyle="1" w:styleId="xl114">
    <w:name w:val="xl114"/>
    <w:basedOn w:val="a"/>
    <w:rsid w:val="00F101D5"/>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color w:val="000000"/>
      <w:sz w:val="18"/>
      <w:szCs w:val="18"/>
      <w:lang w:val="en-US" w:eastAsia="en-US" w:bidi="ar-SA"/>
    </w:rPr>
  </w:style>
  <w:style w:type="paragraph" w:customStyle="1" w:styleId="xl115">
    <w:name w:val="xl115"/>
    <w:basedOn w:val="a"/>
    <w:rsid w:val="00F101D5"/>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en-US" w:eastAsia="en-US" w:bidi="ar-SA"/>
    </w:rPr>
  </w:style>
  <w:style w:type="paragraph" w:customStyle="1" w:styleId="xl116">
    <w:name w:val="xl116"/>
    <w:basedOn w:val="a"/>
    <w:rsid w:val="00F101D5"/>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Sylfaen" w:hAnsi="Sylfaen"/>
      <w:color w:val="000000"/>
      <w:sz w:val="18"/>
      <w:szCs w:val="18"/>
      <w:lang w:val="en-US" w:eastAsia="en-US" w:bidi="ar-SA"/>
    </w:rPr>
  </w:style>
  <w:style w:type="paragraph" w:customStyle="1" w:styleId="xl117">
    <w:name w:val="xl117"/>
    <w:basedOn w:val="a"/>
    <w:rsid w:val="00F101D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Sylfaen" w:hAnsi="Sylfaen"/>
      <w:color w:val="000000"/>
      <w:sz w:val="18"/>
      <w:szCs w:val="18"/>
      <w:lang w:val="en-US" w:eastAsia="en-US" w:bidi="ar-SA"/>
    </w:rPr>
  </w:style>
  <w:style w:type="paragraph" w:customStyle="1" w:styleId="xl118">
    <w:name w:val="xl118"/>
    <w:basedOn w:val="a"/>
    <w:rsid w:val="00F101D5"/>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Sylfaen" w:hAnsi="Sylfaen"/>
      <w:color w:val="000000"/>
      <w:sz w:val="18"/>
      <w:szCs w:val="18"/>
      <w:lang w:val="en-US" w:eastAsia="en-US" w:bidi="ar-SA"/>
    </w:rPr>
  </w:style>
  <w:style w:type="paragraph" w:customStyle="1" w:styleId="xl119">
    <w:name w:val="xl119"/>
    <w:basedOn w:val="a"/>
    <w:rsid w:val="00F101D5"/>
    <w:pPr>
      <w:spacing w:before="100" w:beforeAutospacing="1" w:after="100" w:afterAutospacing="1"/>
    </w:pPr>
    <w:rPr>
      <w:sz w:val="18"/>
      <w:szCs w:val="18"/>
      <w:lang w:val="en-US" w:eastAsia="en-US" w:bidi="ar-SA"/>
    </w:rPr>
  </w:style>
  <w:style w:type="paragraph" w:customStyle="1" w:styleId="xl120">
    <w:name w:val="xl120"/>
    <w:basedOn w:val="a"/>
    <w:rsid w:val="00F101D5"/>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en-US" w:eastAsia="en-US" w:bidi="ar-SA"/>
    </w:rPr>
  </w:style>
  <w:style w:type="paragraph" w:customStyle="1" w:styleId="xl121">
    <w:name w:val="xl121"/>
    <w:basedOn w:val="a"/>
    <w:rsid w:val="00F101D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en-US" w:eastAsia="en-US" w:bidi="ar-SA"/>
    </w:rPr>
  </w:style>
  <w:style w:type="paragraph" w:customStyle="1" w:styleId="xl122">
    <w:name w:val="xl122"/>
    <w:basedOn w:val="a"/>
    <w:rsid w:val="00F101D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LatArm" w:hAnsi="Arial LatArm"/>
      <w:color w:val="000000"/>
      <w:sz w:val="18"/>
      <w:szCs w:val="18"/>
      <w:lang w:val="en-US" w:eastAsia="en-US" w:bidi="ar-SA"/>
    </w:rPr>
  </w:style>
  <w:style w:type="paragraph" w:customStyle="1" w:styleId="xl123">
    <w:name w:val="xl123"/>
    <w:basedOn w:val="a"/>
    <w:rsid w:val="00F101D5"/>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ascii="Arial LatArm" w:hAnsi="Arial LatArm"/>
      <w:color w:val="000000"/>
      <w:sz w:val="18"/>
      <w:szCs w:val="18"/>
      <w:lang w:val="en-US" w:eastAsia="en-US" w:bidi="ar-SA"/>
    </w:rPr>
  </w:style>
  <w:style w:type="paragraph" w:customStyle="1" w:styleId="xl124">
    <w:name w:val="xl124"/>
    <w:basedOn w:val="a"/>
    <w:rsid w:val="00F101D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Sylfaen" w:hAnsi="Sylfaen"/>
      <w:color w:val="000000"/>
      <w:sz w:val="18"/>
      <w:szCs w:val="18"/>
      <w:lang w:val="en-US" w:eastAsia="en-US" w:bidi="ar-SA"/>
    </w:rPr>
  </w:style>
  <w:style w:type="paragraph" w:customStyle="1" w:styleId="xl125">
    <w:name w:val="xl125"/>
    <w:basedOn w:val="a"/>
    <w:rsid w:val="00F101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ylfaen" w:hAnsi="Sylfaen"/>
      <w:sz w:val="18"/>
      <w:szCs w:val="18"/>
      <w:lang w:val="en-US" w:eastAsia="en-US" w:bidi="ar-SA"/>
    </w:rPr>
  </w:style>
  <w:style w:type="paragraph" w:customStyle="1" w:styleId="xl126">
    <w:name w:val="xl126"/>
    <w:basedOn w:val="a"/>
    <w:rsid w:val="00F101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lfaen" w:hAnsi="Sylfaen"/>
      <w:sz w:val="18"/>
      <w:szCs w:val="18"/>
      <w:lang w:val="en-US" w:eastAsia="en-US" w:bidi="ar-SA"/>
    </w:rPr>
  </w:style>
  <w:style w:type="paragraph" w:customStyle="1" w:styleId="xl127">
    <w:name w:val="xl127"/>
    <w:basedOn w:val="a"/>
    <w:rsid w:val="00F101D5"/>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LatArm" w:hAnsi="Arial LatArm"/>
      <w:color w:val="000000"/>
      <w:sz w:val="18"/>
      <w:szCs w:val="18"/>
      <w:lang w:val="en-US" w:eastAsia="en-US" w:bidi="ar-SA"/>
    </w:rPr>
  </w:style>
  <w:style w:type="paragraph" w:customStyle="1" w:styleId="xl128">
    <w:name w:val="xl128"/>
    <w:basedOn w:val="a"/>
    <w:rsid w:val="00F101D5"/>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ascii="Arial LatArm" w:hAnsi="Arial LatArm"/>
      <w:color w:val="000000"/>
      <w:sz w:val="18"/>
      <w:szCs w:val="18"/>
      <w:lang w:val="en-US" w:eastAsia="en-US" w:bidi="ar-SA"/>
    </w:rPr>
  </w:style>
  <w:style w:type="paragraph" w:customStyle="1" w:styleId="xl129">
    <w:name w:val="xl129"/>
    <w:basedOn w:val="a"/>
    <w:rsid w:val="00F101D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lfaen" w:hAnsi="Sylfaen"/>
      <w:sz w:val="18"/>
      <w:szCs w:val="18"/>
      <w:lang w:val="en-US" w:eastAsia="en-US" w:bidi="ar-SA"/>
    </w:rPr>
  </w:style>
  <w:style w:type="paragraph" w:customStyle="1" w:styleId="xl130">
    <w:name w:val="xl130"/>
    <w:basedOn w:val="a"/>
    <w:rsid w:val="00F101D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Sylfaen" w:hAnsi="Sylfaen"/>
      <w:sz w:val="18"/>
      <w:szCs w:val="18"/>
      <w:lang w:val="en-US" w:eastAsia="en-US" w:bidi="ar-SA"/>
    </w:rPr>
  </w:style>
  <w:style w:type="paragraph" w:customStyle="1" w:styleId="xl131">
    <w:name w:val="xl131"/>
    <w:basedOn w:val="a"/>
    <w:rsid w:val="00F101D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Sylfaen" w:hAnsi="Sylfaen"/>
      <w:sz w:val="18"/>
      <w:szCs w:val="18"/>
      <w:lang w:val="en-US" w:eastAsia="en-US" w:bidi="ar-SA"/>
    </w:rPr>
  </w:style>
  <w:style w:type="paragraph" w:customStyle="1" w:styleId="xl132">
    <w:name w:val="xl132"/>
    <w:basedOn w:val="a"/>
    <w:rsid w:val="00F101D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ylfaen" w:hAnsi="Sylfaen"/>
      <w:sz w:val="18"/>
      <w:szCs w:val="18"/>
      <w:lang w:val="en-US" w:eastAsia="en-US" w:bidi="ar-SA"/>
    </w:rPr>
  </w:style>
  <w:style w:type="paragraph" w:customStyle="1" w:styleId="xl133">
    <w:name w:val="xl133"/>
    <w:basedOn w:val="a"/>
    <w:rsid w:val="00F101D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Sylfaen" w:hAnsi="Sylfaen"/>
      <w:color w:val="000000"/>
      <w:sz w:val="18"/>
      <w:szCs w:val="18"/>
      <w:lang w:val="en-US" w:eastAsia="en-US" w:bidi="ar-SA"/>
    </w:rPr>
  </w:style>
  <w:style w:type="paragraph" w:customStyle="1" w:styleId="xl134">
    <w:name w:val="xl134"/>
    <w:basedOn w:val="a"/>
    <w:rsid w:val="00F101D5"/>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Sylfaen" w:hAnsi="Sylfaen"/>
      <w:color w:val="000000"/>
      <w:sz w:val="18"/>
      <w:szCs w:val="18"/>
      <w:lang w:val="en-US" w:eastAsia="en-US" w:bidi="ar-SA"/>
    </w:rPr>
  </w:style>
  <w:style w:type="paragraph" w:customStyle="1" w:styleId="xl135">
    <w:name w:val="xl135"/>
    <w:basedOn w:val="a"/>
    <w:rsid w:val="00F101D5"/>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Sylfaen" w:hAnsi="Sylfaen"/>
      <w:color w:val="000000"/>
      <w:sz w:val="18"/>
      <w:szCs w:val="18"/>
      <w:lang w:val="en-US" w:eastAsia="en-US" w:bidi="ar-SA"/>
    </w:rPr>
  </w:style>
  <w:style w:type="paragraph" w:customStyle="1" w:styleId="xl136">
    <w:name w:val="xl136"/>
    <w:basedOn w:val="a"/>
    <w:rsid w:val="00F101D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LatArm" w:hAnsi="Arial LatArm"/>
      <w:sz w:val="18"/>
      <w:szCs w:val="18"/>
      <w:lang w:val="en-US" w:eastAsia="en-US" w:bidi="ar-SA"/>
    </w:rPr>
  </w:style>
  <w:style w:type="paragraph" w:customStyle="1" w:styleId="xl137">
    <w:name w:val="xl137"/>
    <w:basedOn w:val="a"/>
    <w:rsid w:val="00F101D5"/>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en-US" w:eastAsia="en-US" w:bidi="ar-SA"/>
    </w:rPr>
  </w:style>
  <w:style w:type="paragraph" w:customStyle="1" w:styleId="xl138">
    <w:name w:val="xl138"/>
    <w:basedOn w:val="a"/>
    <w:rsid w:val="00F101D5"/>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Sylfaen" w:hAnsi="Sylfaen"/>
      <w:sz w:val="18"/>
      <w:szCs w:val="18"/>
      <w:lang w:val="en-US" w:eastAsia="en-US" w:bidi="ar-SA"/>
    </w:rPr>
  </w:style>
  <w:style w:type="paragraph" w:customStyle="1" w:styleId="xl139">
    <w:name w:val="xl139"/>
    <w:basedOn w:val="a"/>
    <w:rsid w:val="00F101D5"/>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Sylfaen" w:hAnsi="Sylfaen"/>
      <w:sz w:val="18"/>
      <w:szCs w:val="18"/>
      <w:lang w:val="en-US" w:eastAsia="en-US" w:bidi="ar-SA"/>
    </w:rPr>
  </w:style>
  <w:style w:type="paragraph" w:customStyle="1" w:styleId="xl140">
    <w:name w:val="xl140"/>
    <w:basedOn w:val="a"/>
    <w:rsid w:val="00F101D5"/>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Sylfaen" w:hAnsi="Sylfaen"/>
      <w:color w:val="000000"/>
      <w:sz w:val="18"/>
      <w:szCs w:val="18"/>
      <w:lang w:val="en-US" w:eastAsia="en-US" w:bidi="ar-SA"/>
    </w:rPr>
  </w:style>
  <w:style w:type="paragraph" w:customStyle="1" w:styleId="xl141">
    <w:name w:val="xl141"/>
    <w:basedOn w:val="a"/>
    <w:rsid w:val="00F101D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Sylfaen" w:hAnsi="Sylfaen"/>
      <w:sz w:val="18"/>
      <w:szCs w:val="18"/>
      <w:lang w:val="en-US" w:eastAsia="en-US" w:bidi="ar-SA"/>
    </w:rPr>
  </w:style>
  <w:style w:type="paragraph" w:customStyle="1" w:styleId="xl142">
    <w:name w:val="xl142"/>
    <w:basedOn w:val="a"/>
    <w:rsid w:val="00F101D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Sylfaen" w:hAnsi="Sylfaen"/>
      <w:sz w:val="18"/>
      <w:szCs w:val="18"/>
      <w:lang w:val="en-US" w:eastAsia="en-US" w:bidi="ar-SA"/>
    </w:rPr>
  </w:style>
  <w:style w:type="paragraph" w:customStyle="1" w:styleId="xl143">
    <w:name w:val="xl143"/>
    <w:basedOn w:val="a"/>
    <w:rsid w:val="00F101D5"/>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Sylfaen" w:hAnsi="Sylfaen"/>
      <w:sz w:val="18"/>
      <w:szCs w:val="18"/>
      <w:lang w:val="en-US" w:eastAsia="en-US" w:bidi="ar-SA"/>
    </w:rPr>
  </w:style>
  <w:style w:type="paragraph" w:customStyle="1" w:styleId="xl144">
    <w:name w:val="xl144"/>
    <w:basedOn w:val="a"/>
    <w:rsid w:val="00F101D5"/>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Sylfaen" w:hAnsi="Sylfaen"/>
      <w:sz w:val="18"/>
      <w:szCs w:val="18"/>
      <w:lang w:val="en-US" w:eastAsia="en-US" w:bidi="ar-SA"/>
    </w:rPr>
  </w:style>
  <w:style w:type="paragraph" w:customStyle="1" w:styleId="xl145">
    <w:name w:val="xl145"/>
    <w:basedOn w:val="a"/>
    <w:rsid w:val="00F101D5"/>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LatArm" w:hAnsi="Arial LatArm"/>
      <w:sz w:val="18"/>
      <w:szCs w:val="18"/>
      <w:lang w:val="en-US" w:eastAsia="en-US" w:bidi="ar-SA"/>
    </w:rPr>
  </w:style>
  <w:style w:type="paragraph" w:customStyle="1" w:styleId="xl146">
    <w:name w:val="xl146"/>
    <w:basedOn w:val="a"/>
    <w:rsid w:val="00F101D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en-US" w:eastAsia="en-US" w:bidi="ar-SA"/>
    </w:rPr>
  </w:style>
  <w:style w:type="paragraph" w:customStyle="1" w:styleId="xl147">
    <w:name w:val="xl147"/>
    <w:basedOn w:val="a"/>
    <w:rsid w:val="00F101D5"/>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Sylfaen" w:hAnsi="Sylfaen"/>
      <w:color w:val="000000"/>
      <w:sz w:val="18"/>
      <w:szCs w:val="18"/>
      <w:lang w:val="en-US" w:eastAsia="en-US" w:bidi="ar-SA"/>
    </w:rPr>
  </w:style>
  <w:style w:type="paragraph" w:customStyle="1" w:styleId="xl148">
    <w:name w:val="xl148"/>
    <w:basedOn w:val="a"/>
    <w:rsid w:val="00F101D5"/>
    <w:pPr>
      <w:pBdr>
        <w:top w:val="single" w:sz="8" w:space="0" w:color="auto"/>
        <w:left w:val="single" w:sz="4" w:space="0" w:color="auto"/>
        <w:bottom w:val="single" w:sz="4" w:space="0" w:color="auto"/>
      </w:pBdr>
      <w:spacing w:before="100" w:beforeAutospacing="1" w:after="100" w:afterAutospacing="1"/>
      <w:textAlignment w:val="center"/>
    </w:pPr>
    <w:rPr>
      <w:color w:val="000000"/>
      <w:sz w:val="20"/>
      <w:szCs w:val="20"/>
      <w:lang w:val="en-US" w:eastAsia="en-US" w:bidi="ar-SA"/>
    </w:rPr>
  </w:style>
  <w:style w:type="paragraph" w:customStyle="1" w:styleId="xl149">
    <w:name w:val="xl149"/>
    <w:basedOn w:val="a"/>
    <w:rsid w:val="00F101D5"/>
    <w:pPr>
      <w:pBdr>
        <w:top w:val="single" w:sz="4" w:space="0" w:color="auto"/>
        <w:left w:val="single" w:sz="4" w:space="0" w:color="auto"/>
        <w:bottom w:val="single" w:sz="4" w:space="0" w:color="auto"/>
      </w:pBdr>
      <w:spacing w:before="100" w:beforeAutospacing="1" w:after="100" w:afterAutospacing="1"/>
      <w:textAlignment w:val="center"/>
    </w:pPr>
    <w:rPr>
      <w:color w:val="000000"/>
      <w:sz w:val="20"/>
      <w:szCs w:val="20"/>
      <w:lang w:val="en-US" w:eastAsia="en-US" w:bidi="ar-SA"/>
    </w:rPr>
  </w:style>
  <w:style w:type="paragraph" w:customStyle="1" w:styleId="xl150">
    <w:name w:val="xl150"/>
    <w:basedOn w:val="a"/>
    <w:rsid w:val="00F101D5"/>
    <w:pPr>
      <w:pBdr>
        <w:top w:val="single" w:sz="4" w:space="0" w:color="auto"/>
        <w:left w:val="single" w:sz="4" w:space="0" w:color="auto"/>
        <w:bottom w:val="single" w:sz="8" w:space="0" w:color="auto"/>
      </w:pBdr>
      <w:spacing w:before="100" w:beforeAutospacing="1" w:after="100" w:afterAutospacing="1"/>
      <w:textAlignment w:val="center"/>
    </w:pPr>
    <w:rPr>
      <w:color w:val="000000"/>
      <w:sz w:val="20"/>
      <w:szCs w:val="20"/>
      <w:lang w:val="en-US" w:eastAsia="en-US" w:bidi="ar-SA"/>
    </w:rPr>
  </w:style>
  <w:style w:type="paragraph" w:customStyle="1" w:styleId="xl151">
    <w:name w:val="xl151"/>
    <w:basedOn w:val="a"/>
    <w:rsid w:val="00F101D5"/>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color w:val="000000"/>
      <w:sz w:val="20"/>
      <w:szCs w:val="20"/>
      <w:lang w:val="en-US" w:eastAsia="en-US" w:bidi="ar-SA"/>
    </w:rPr>
  </w:style>
  <w:style w:type="paragraph" w:customStyle="1" w:styleId="xl152">
    <w:name w:val="xl152"/>
    <w:basedOn w:val="a"/>
    <w:rsid w:val="00F101D5"/>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rFonts w:ascii="Arial" w:hAnsi="Arial" w:cs="Arial"/>
      <w:color w:val="000000"/>
      <w:sz w:val="20"/>
      <w:szCs w:val="20"/>
      <w:lang w:val="en-US" w:eastAsia="en-US" w:bidi="ar-SA"/>
    </w:rPr>
  </w:style>
  <w:style w:type="paragraph" w:customStyle="1" w:styleId="xl153">
    <w:name w:val="xl153"/>
    <w:basedOn w:val="a"/>
    <w:rsid w:val="00F101D5"/>
    <w:pPr>
      <w:pBdr>
        <w:top w:val="single" w:sz="8" w:space="0" w:color="auto"/>
        <w:left w:val="single" w:sz="4" w:space="0" w:color="auto"/>
        <w:bottom w:val="single" w:sz="4" w:space="0" w:color="auto"/>
      </w:pBdr>
      <w:spacing w:before="100" w:beforeAutospacing="1" w:after="100" w:afterAutospacing="1"/>
      <w:textAlignment w:val="center"/>
    </w:pPr>
    <w:rPr>
      <w:rFonts w:ascii="Cambria" w:hAnsi="Cambria"/>
      <w:color w:val="222222"/>
      <w:sz w:val="18"/>
      <w:szCs w:val="18"/>
      <w:lang w:val="en-US" w:eastAsia="en-US" w:bidi="ar-SA"/>
    </w:rPr>
  </w:style>
  <w:style w:type="paragraph" w:customStyle="1" w:styleId="xl154">
    <w:name w:val="xl154"/>
    <w:basedOn w:val="a"/>
    <w:rsid w:val="00F101D5"/>
    <w:pPr>
      <w:pBdr>
        <w:top w:val="single" w:sz="4" w:space="0" w:color="auto"/>
        <w:left w:val="single" w:sz="4" w:space="0" w:color="auto"/>
        <w:bottom w:val="single" w:sz="4" w:space="0" w:color="auto"/>
      </w:pBdr>
      <w:spacing w:before="100" w:beforeAutospacing="1" w:after="100" w:afterAutospacing="1"/>
      <w:textAlignment w:val="center"/>
    </w:pPr>
    <w:rPr>
      <w:rFonts w:ascii="Cambria" w:hAnsi="Cambria"/>
      <w:color w:val="222222"/>
      <w:sz w:val="18"/>
      <w:szCs w:val="18"/>
      <w:lang w:val="en-US" w:eastAsia="en-US" w:bidi="ar-SA"/>
    </w:rPr>
  </w:style>
  <w:style w:type="paragraph" w:customStyle="1" w:styleId="xl155">
    <w:name w:val="xl155"/>
    <w:basedOn w:val="a"/>
    <w:rsid w:val="00F101D5"/>
    <w:pPr>
      <w:pBdr>
        <w:top w:val="single" w:sz="4" w:space="0" w:color="auto"/>
        <w:left w:val="single" w:sz="4" w:space="0" w:color="auto"/>
        <w:bottom w:val="single" w:sz="4" w:space="0" w:color="auto"/>
      </w:pBdr>
      <w:spacing w:before="100" w:beforeAutospacing="1" w:after="100" w:afterAutospacing="1"/>
      <w:textAlignment w:val="center"/>
    </w:pPr>
    <w:rPr>
      <w:rFonts w:ascii="Cambria" w:hAnsi="Cambria"/>
      <w:color w:val="222222"/>
      <w:sz w:val="20"/>
      <w:szCs w:val="20"/>
      <w:lang w:val="en-US" w:eastAsia="en-US" w:bidi="ar-SA"/>
    </w:rPr>
  </w:style>
  <w:style w:type="paragraph" w:customStyle="1" w:styleId="xl156">
    <w:name w:val="xl156"/>
    <w:basedOn w:val="a"/>
    <w:rsid w:val="00F101D5"/>
    <w:pPr>
      <w:pBdr>
        <w:top w:val="single" w:sz="8" w:space="0" w:color="auto"/>
        <w:left w:val="single" w:sz="4" w:space="0" w:color="auto"/>
        <w:bottom w:val="single" w:sz="4" w:space="0" w:color="auto"/>
      </w:pBdr>
      <w:spacing w:before="100" w:beforeAutospacing="1" w:after="100" w:afterAutospacing="1"/>
      <w:textAlignment w:val="center"/>
    </w:pPr>
    <w:rPr>
      <w:color w:val="000000"/>
      <w:sz w:val="18"/>
      <w:szCs w:val="18"/>
      <w:lang w:val="en-US" w:eastAsia="en-US" w:bidi="ar-SA"/>
    </w:rPr>
  </w:style>
  <w:style w:type="paragraph" w:customStyle="1" w:styleId="xl157">
    <w:name w:val="xl157"/>
    <w:basedOn w:val="a"/>
    <w:rsid w:val="00F101D5"/>
    <w:pPr>
      <w:pBdr>
        <w:top w:val="single" w:sz="4" w:space="0" w:color="auto"/>
        <w:left w:val="single" w:sz="4" w:space="0" w:color="auto"/>
        <w:bottom w:val="single" w:sz="4" w:space="0" w:color="auto"/>
      </w:pBdr>
      <w:spacing w:before="100" w:beforeAutospacing="1" w:after="100" w:afterAutospacing="1"/>
      <w:textAlignment w:val="center"/>
    </w:pPr>
    <w:rPr>
      <w:color w:val="000000"/>
      <w:sz w:val="18"/>
      <w:szCs w:val="18"/>
      <w:lang w:val="en-US" w:eastAsia="en-US" w:bidi="ar-SA"/>
    </w:rPr>
  </w:style>
  <w:style w:type="paragraph" w:customStyle="1" w:styleId="xl158">
    <w:name w:val="xl158"/>
    <w:basedOn w:val="a"/>
    <w:rsid w:val="00F101D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color w:val="000000"/>
      <w:sz w:val="18"/>
      <w:szCs w:val="18"/>
      <w:lang w:val="en-US" w:eastAsia="en-US" w:bidi="ar-SA"/>
    </w:rPr>
  </w:style>
  <w:style w:type="paragraph" w:customStyle="1" w:styleId="xl159">
    <w:name w:val="xl159"/>
    <w:basedOn w:val="a"/>
    <w:rsid w:val="00F101D5"/>
    <w:pPr>
      <w:pBdr>
        <w:top w:val="single" w:sz="4" w:space="0" w:color="auto"/>
        <w:left w:val="single" w:sz="4" w:space="0" w:color="auto"/>
        <w:bottom w:val="single" w:sz="8" w:space="0" w:color="auto"/>
      </w:pBdr>
      <w:spacing w:before="100" w:beforeAutospacing="1" w:after="100" w:afterAutospacing="1"/>
      <w:textAlignment w:val="center"/>
    </w:pPr>
    <w:rPr>
      <w:color w:val="000000"/>
      <w:sz w:val="18"/>
      <w:szCs w:val="18"/>
      <w:lang w:val="en-US" w:eastAsia="en-US" w:bidi="ar-SA"/>
    </w:rPr>
  </w:style>
  <w:style w:type="paragraph" w:customStyle="1" w:styleId="xl160">
    <w:name w:val="xl160"/>
    <w:basedOn w:val="a"/>
    <w:rsid w:val="00F101D5"/>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color w:val="000000"/>
      <w:sz w:val="18"/>
      <w:szCs w:val="18"/>
      <w:lang w:val="en-US" w:eastAsia="en-US" w:bidi="ar-SA"/>
    </w:rPr>
  </w:style>
  <w:style w:type="paragraph" w:customStyle="1" w:styleId="xl161">
    <w:name w:val="xl161"/>
    <w:basedOn w:val="a"/>
    <w:rsid w:val="00F101D5"/>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sz w:val="18"/>
      <w:szCs w:val="18"/>
      <w:lang w:val="en-US" w:eastAsia="en-US" w:bidi="ar-SA"/>
    </w:rPr>
  </w:style>
  <w:style w:type="paragraph" w:customStyle="1" w:styleId="xl162">
    <w:name w:val="xl162"/>
    <w:basedOn w:val="a"/>
    <w:rsid w:val="00F101D5"/>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color w:val="000000"/>
      <w:sz w:val="18"/>
      <w:szCs w:val="18"/>
      <w:lang w:val="en-US" w:eastAsia="en-US" w:bidi="ar-SA"/>
    </w:rPr>
  </w:style>
  <w:style w:type="paragraph" w:customStyle="1" w:styleId="xl163">
    <w:name w:val="xl163"/>
    <w:basedOn w:val="a"/>
    <w:rsid w:val="00F101D5"/>
    <w:pPr>
      <w:pBdr>
        <w:top w:val="single" w:sz="8" w:space="0" w:color="auto"/>
        <w:left w:val="single" w:sz="4" w:space="0" w:color="auto"/>
        <w:bottom w:val="single" w:sz="4" w:space="0" w:color="auto"/>
      </w:pBdr>
      <w:spacing w:before="100" w:beforeAutospacing="1" w:after="100" w:afterAutospacing="1"/>
      <w:textAlignment w:val="center"/>
    </w:pPr>
    <w:rPr>
      <w:color w:val="000000"/>
      <w:sz w:val="18"/>
      <w:szCs w:val="18"/>
      <w:lang w:val="en-US" w:eastAsia="en-US" w:bidi="ar-SA"/>
    </w:rPr>
  </w:style>
  <w:style w:type="paragraph" w:customStyle="1" w:styleId="xl164">
    <w:name w:val="xl164"/>
    <w:basedOn w:val="a"/>
    <w:rsid w:val="00F101D5"/>
    <w:pPr>
      <w:pBdr>
        <w:top w:val="single" w:sz="4" w:space="0" w:color="auto"/>
        <w:left w:val="single" w:sz="4" w:space="0" w:color="auto"/>
        <w:bottom w:val="single" w:sz="4" w:space="0" w:color="auto"/>
      </w:pBdr>
      <w:spacing w:before="100" w:beforeAutospacing="1" w:after="100" w:afterAutospacing="1"/>
      <w:textAlignment w:val="center"/>
    </w:pPr>
    <w:rPr>
      <w:color w:val="000000"/>
      <w:sz w:val="18"/>
      <w:szCs w:val="18"/>
      <w:lang w:val="en-US" w:eastAsia="en-US" w:bidi="ar-SA"/>
    </w:rPr>
  </w:style>
  <w:style w:type="paragraph" w:customStyle="1" w:styleId="xl165">
    <w:name w:val="xl165"/>
    <w:basedOn w:val="a"/>
    <w:rsid w:val="00F101D5"/>
    <w:pPr>
      <w:pBdr>
        <w:top w:val="single" w:sz="4" w:space="0" w:color="auto"/>
        <w:left w:val="single" w:sz="4" w:space="0" w:color="auto"/>
        <w:bottom w:val="single" w:sz="8" w:space="0" w:color="auto"/>
      </w:pBdr>
      <w:spacing w:before="100" w:beforeAutospacing="1" w:after="100" w:afterAutospacing="1"/>
      <w:textAlignment w:val="center"/>
    </w:pPr>
    <w:rPr>
      <w:color w:val="000000"/>
      <w:sz w:val="18"/>
      <w:szCs w:val="18"/>
      <w:lang w:val="en-US" w:eastAsia="en-US" w:bidi="ar-SA"/>
    </w:rPr>
  </w:style>
  <w:style w:type="paragraph" w:customStyle="1" w:styleId="xl166">
    <w:name w:val="xl166"/>
    <w:basedOn w:val="a"/>
    <w:rsid w:val="00F101D5"/>
    <w:pPr>
      <w:pBdr>
        <w:top w:val="single" w:sz="8" w:space="0" w:color="auto"/>
        <w:left w:val="single" w:sz="4" w:space="0" w:color="auto"/>
        <w:bottom w:val="single" w:sz="4" w:space="0" w:color="auto"/>
      </w:pBdr>
      <w:spacing w:before="100" w:beforeAutospacing="1" w:after="100" w:afterAutospacing="1"/>
      <w:textAlignment w:val="center"/>
    </w:pPr>
    <w:rPr>
      <w:sz w:val="18"/>
      <w:szCs w:val="18"/>
      <w:lang w:val="en-US" w:eastAsia="en-US" w:bidi="ar-SA"/>
    </w:rPr>
  </w:style>
  <w:style w:type="paragraph" w:customStyle="1" w:styleId="xl167">
    <w:name w:val="xl167"/>
    <w:basedOn w:val="a"/>
    <w:rsid w:val="00F101D5"/>
    <w:pPr>
      <w:pBdr>
        <w:top w:val="single" w:sz="4" w:space="0" w:color="auto"/>
        <w:left w:val="single" w:sz="4" w:space="0" w:color="auto"/>
        <w:bottom w:val="single" w:sz="4" w:space="0" w:color="auto"/>
      </w:pBdr>
      <w:spacing w:before="100" w:beforeAutospacing="1" w:after="100" w:afterAutospacing="1"/>
      <w:textAlignment w:val="center"/>
    </w:pPr>
    <w:rPr>
      <w:sz w:val="18"/>
      <w:szCs w:val="18"/>
      <w:lang w:val="en-US" w:eastAsia="en-US" w:bidi="ar-SA"/>
    </w:rPr>
  </w:style>
  <w:style w:type="paragraph" w:customStyle="1" w:styleId="xl168">
    <w:name w:val="xl168"/>
    <w:basedOn w:val="a"/>
    <w:rsid w:val="00F101D5"/>
    <w:pPr>
      <w:pBdr>
        <w:top w:val="single" w:sz="4" w:space="0" w:color="auto"/>
        <w:left w:val="single" w:sz="4" w:space="0" w:color="auto"/>
        <w:bottom w:val="single" w:sz="4" w:space="0" w:color="auto"/>
      </w:pBdr>
      <w:spacing w:before="100" w:beforeAutospacing="1" w:after="100" w:afterAutospacing="1"/>
      <w:textAlignment w:val="center"/>
    </w:pPr>
    <w:rPr>
      <w:sz w:val="18"/>
      <w:szCs w:val="18"/>
      <w:lang w:val="en-US" w:eastAsia="en-US" w:bidi="ar-SA"/>
    </w:rPr>
  </w:style>
  <w:style w:type="paragraph" w:customStyle="1" w:styleId="xl169">
    <w:name w:val="xl169"/>
    <w:basedOn w:val="a"/>
    <w:rsid w:val="00F101D5"/>
    <w:pPr>
      <w:pBdr>
        <w:top w:val="single" w:sz="4" w:space="0" w:color="auto"/>
        <w:left w:val="single" w:sz="4" w:space="0" w:color="auto"/>
        <w:bottom w:val="single" w:sz="8" w:space="0" w:color="auto"/>
      </w:pBdr>
      <w:spacing w:before="100" w:beforeAutospacing="1" w:after="100" w:afterAutospacing="1"/>
      <w:textAlignment w:val="center"/>
    </w:pPr>
    <w:rPr>
      <w:sz w:val="18"/>
      <w:szCs w:val="18"/>
      <w:lang w:val="en-US" w:eastAsia="en-US" w:bidi="ar-SA"/>
    </w:rPr>
  </w:style>
  <w:style w:type="paragraph" w:customStyle="1" w:styleId="xl170">
    <w:name w:val="xl170"/>
    <w:basedOn w:val="a"/>
    <w:rsid w:val="00F101D5"/>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Sylfaen" w:hAnsi="Sylfaen"/>
      <w:sz w:val="18"/>
      <w:szCs w:val="18"/>
      <w:lang w:val="en-US" w:eastAsia="en-US" w:bidi="ar-SA"/>
    </w:rPr>
  </w:style>
  <w:style w:type="paragraph" w:customStyle="1" w:styleId="xl171">
    <w:name w:val="xl171"/>
    <w:basedOn w:val="a"/>
    <w:rsid w:val="00F101D5"/>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Sylfaen" w:hAnsi="Sylfaen"/>
      <w:color w:val="000000"/>
      <w:sz w:val="18"/>
      <w:szCs w:val="18"/>
      <w:lang w:val="en-US" w:eastAsia="en-US" w:bidi="ar-SA"/>
    </w:rPr>
  </w:style>
  <w:style w:type="paragraph" w:customStyle="1" w:styleId="xl172">
    <w:name w:val="xl172"/>
    <w:basedOn w:val="a"/>
    <w:rsid w:val="00F101D5"/>
    <w:pPr>
      <w:pBdr>
        <w:bottom w:val="single" w:sz="8" w:space="0" w:color="auto"/>
        <w:right w:val="single" w:sz="8" w:space="0" w:color="auto"/>
      </w:pBdr>
      <w:spacing w:before="100" w:beforeAutospacing="1" w:after="100" w:afterAutospacing="1"/>
      <w:textAlignment w:val="center"/>
    </w:pPr>
    <w:rPr>
      <w:rFonts w:ascii="Sylfaen" w:hAnsi="Sylfaen"/>
      <w:b/>
      <w:bCs/>
      <w:color w:val="000000"/>
      <w:sz w:val="18"/>
      <w:szCs w:val="18"/>
      <w:lang w:val="en-US" w:eastAsia="en-US" w:bidi="ar-SA"/>
    </w:rPr>
  </w:style>
  <w:style w:type="paragraph" w:customStyle="1" w:styleId="xl173">
    <w:name w:val="xl173"/>
    <w:basedOn w:val="a"/>
    <w:rsid w:val="00F101D5"/>
    <w:pPr>
      <w:pBdr>
        <w:bottom w:val="single" w:sz="8" w:space="0" w:color="auto"/>
        <w:right w:val="single" w:sz="8" w:space="0" w:color="auto"/>
      </w:pBdr>
      <w:spacing w:before="100" w:beforeAutospacing="1" w:after="100" w:afterAutospacing="1"/>
      <w:jc w:val="right"/>
      <w:textAlignment w:val="center"/>
    </w:pPr>
    <w:rPr>
      <w:rFonts w:ascii="Sylfaen" w:hAnsi="Sylfaen"/>
      <w:b/>
      <w:bCs/>
      <w:color w:val="000000"/>
      <w:sz w:val="18"/>
      <w:szCs w:val="18"/>
      <w:lang w:val="en-US" w:eastAsia="en-US" w:bidi="ar-SA"/>
    </w:rPr>
  </w:style>
  <w:style w:type="paragraph" w:customStyle="1" w:styleId="xl174">
    <w:name w:val="xl174"/>
    <w:basedOn w:val="a"/>
    <w:rsid w:val="00F101D5"/>
    <w:pPr>
      <w:pBdr>
        <w:top w:val="single" w:sz="8" w:space="0" w:color="auto"/>
        <w:left w:val="single" w:sz="8" w:space="0" w:color="auto"/>
        <w:bottom w:val="single" w:sz="4" w:space="0" w:color="auto"/>
      </w:pBdr>
      <w:shd w:val="clear" w:color="000000" w:fill="C0C0C0"/>
      <w:spacing w:before="100" w:beforeAutospacing="1" w:after="100" w:afterAutospacing="1"/>
      <w:jc w:val="center"/>
      <w:textAlignment w:val="center"/>
    </w:pPr>
    <w:rPr>
      <w:rFonts w:ascii="Arial LatArm" w:hAnsi="Arial LatArm"/>
      <w:b/>
      <w:bCs/>
      <w:sz w:val="18"/>
      <w:szCs w:val="18"/>
      <w:lang w:val="en-US" w:eastAsia="en-US" w:bidi="ar-SA"/>
    </w:rPr>
  </w:style>
  <w:style w:type="paragraph" w:customStyle="1" w:styleId="xl175">
    <w:name w:val="xl175"/>
    <w:basedOn w:val="a"/>
    <w:rsid w:val="00F101D5"/>
    <w:pPr>
      <w:pBdr>
        <w:top w:val="single" w:sz="4" w:space="0" w:color="auto"/>
        <w:left w:val="single" w:sz="8" w:space="0" w:color="auto"/>
        <w:bottom w:val="single" w:sz="8" w:space="0" w:color="auto"/>
      </w:pBdr>
      <w:shd w:val="clear" w:color="000000" w:fill="C0C0C0"/>
      <w:spacing w:before="100" w:beforeAutospacing="1" w:after="100" w:afterAutospacing="1"/>
      <w:jc w:val="center"/>
      <w:textAlignment w:val="center"/>
    </w:pPr>
    <w:rPr>
      <w:rFonts w:ascii="Arial LatArm" w:hAnsi="Arial LatArm"/>
      <w:b/>
      <w:bCs/>
      <w:sz w:val="18"/>
      <w:szCs w:val="18"/>
      <w:lang w:val="en-US" w:eastAsia="en-US" w:bidi="ar-SA"/>
    </w:rPr>
  </w:style>
  <w:style w:type="paragraph" w:customStyle="1" w:styleId="xl176">
    <w:name w:val="xl176"/>
    <w:basedOn w:val="a"/>
    <w:rsid w:val="00F101D5"/>
    <w:pPr>
      <w:pBdr>
        <w:top w:val="single" w:sz="8" w:space="0" w:color="auto"/>
        <w:left w:val="single" w:sz="8" w:space="0" w:color="auto"/>
      </w:pBdr>
      <w:shd w:val="clear" w:color="000000" w:fill="C0C0C0"/>
      <w:spacing w:before="100" w:beforeAutospacing="1" w:after="100" w:afterAutospacing="1"/>
      <w:textAlignment w:val="center"/>
    </w:pPr>
    <w:rPr>
      <w:rFonts w:ascii="Arial LatArm" w:hAnsi="Arial LatArm"/>
      <w:b/>
      <w:bCs/>
      <w:sz w:val="18"/>
      <w:szCs w:val="18"/>
      <w:lang w:val="en-US" w:eastAsia="en-US" w:bidi="ar-SA"/>
    </w:rPr>
  </w:style>
  <w:style w:type="paragraph" w:customStyle="1" w:styleId="xl177">
    <w:name w:val="xl177"/>
    <w:basedOn w:val="a"/>
    <w:rsid w:val="00F101D5"/>
    <w:pPr>
      <w:pBdr>
        <w:top w:val="single" w:sz="8" w:space="0" w:color="auto"/>
      </w:pBdr>
      <w:shd w:val="clear" w:color="000000" w:fill="C0C0C0"/>
      <w:spacing w:before="100" w:beforeAutospacing="1" w:after="100" w:afterAutospacing="1"/>
      <w:textAlignment w:val="center"/>
    </w:pPr>
    <w:rPr>
      <w:rFonts w:ascii="Arial LatArm" w:hAnsi="Arial LatArm"/>
      <w:b/>
      <w:bCs/>
      <w:sz w:val="18"/>
      <w:szCs w:val="18"/>
      <w:lang w:val="en-US" w:eastAsia="en-US" w:bidi="ar-SA"/>
    </w:rPr>
  </w:style>
  <w:style w:type="paragraph" w:customStyle="1" w:styleId="xl178">
    <w:name w:val="xl178"/>
    <w:basedOn w:val="a"/>
    <w:rsid w:val="00F101D5"/>
    <w:pPr>
      <w:shd w:val="clear" w:color="000000" w:fill="C0C0C0"/>
      <w:spacing w:before="100" w:beforeAutospacing="1" w:after="100" w:afterAutospacing="1"/>
      <w:textAlignment w:val="center"/>
    </w:pPr>
    <w:rPr>
      <w:rFonts w:ascii="Arial LatArm" w:hAnsi="Arial LatArm"/>
      <w:b/>
      <w:bCs/>
      <w:sz w:val="18"/>
      <w:szCs w:val="18"/>
      <w:lang w:val="en-US" w:eastAsia="en-US" w:bidi="ar-SA"/>
    </w:rPr>
  </w:style>
  <w:style w:type="paragraph" w:customStyle="1" w:styleId="xl179">
    <w:name w:val="xl179"/>
    <w:basedOn w:val="a"/>
    <w:rsid w:val="00F101D5"/>
    <w:pPr>
      <w:pBdr>
        <w:right w:val="single" w:sz="8" w:space="0" w:color="auto"/>
      </w:pBdr>
      <w:shd w:val="clear" w:color="000000" w:fill="C0C0C0"/>
      <w:spacing w:before="100" w:beforeAutospacing="1" w:after="100" w:afterAutospacing="1"/>
      <w:textAlignment w:val="center"/>
    </w:pPr>
    <w:rPr>
      <w:rFonts w:ascii="Arial LatArm" w:hAnsi="Arial LatArm"/>
      <w:b/>
      <w:bCs/>
      <w:sz w:val="18"/>
      <w:szCs w:val="18"/>
      <w:lang w:val="en-US" w:eastAsia="en-US" w:bidi="ar-SA"/>
    </w:rPr>
  </w:style>
  <w:style w:type="paragraph" w:customStyle="1" w:styleId="xl180">
    <w:name w:val="xl180"/>
    <w:basedOn w:val="a"/>
    <w:rsid w:val="00F101D5"/>
    <w:pPr>
      <w:pBdr>
        <w:top w:val="single" w:sz="8" w:space="0" w:color="auto"/>
        <w:left w:val="single" w:sz="8" w:space="0" w:color="auto"/>
      </w:pBdr>
      <w:shd w:val="clear" w:color="000000" w:fill="C0C0C0"/>
      <w:spacing w:before="100" w:beforeAutospacing="1" w:after="100" w:afterAutospacing="1"/>
      <w:textAlignment w:val="center"/>
    </w:pPr>
    <w:rPr>
      <w:rFonts w:ascii="Arial LatArm" w:hAnsi="Arial LatArm"/>
      <w:b/>
      <w:bCs/>
      <w:color w:val="000000"/>
      <w:sz w:val="18"/>
      <w:szCs w:val="18"/>
      <w:lang w:val="en-US" w:eastAsia="en-US" w:bidi="ar-SA"/>
    </w:rPr>
  </w:style>
  <w:style w:type="paragraph" w:customStyle="1" w:styleId="xl181">
    <w:name w:val="xl181"/>
    <w:basedOn w:val="a"/>
    <w:rsid w:val="00F101D5"/>
    <w:pPr>
      <w:pBdr>
        <w:top w:val="single" w:sz="8" w:space="0" w:color="auto"/>
      </w:pBdr>
      <w:shd w:val="clear" w:color="000000" w:fill="C0C0C0"/>
      <w:spacing w:before="100" w:beforeAutospacing="1" w:after="100" w:afterAutospacing="1"/>
      <w:textAlignment w:val="center"/>
    </w:pPr>
    <w:rPr>
      <w:rFonts w:ascii="Arial LatArm" w:hAnsi="Arial LatArm"/>
      <w:b/>
      <w:bCs/>
      <w:color w:val="000000"/>
      <w:sz w:val="18"/>
      <w:szCs w:val="18"/>
      <w:lang w:val="en-US" w:eastAsia="en-US" w:bidi="ar-SA"/>
    </w:rPr>
  </w:style>
  <w:style w:type="paragraph" w:customStyle="1" w:styleId="xl182">
    <w:name w:val="xl182"/>
    <w:basedOn w:val="a"/>
    <w:rsid w:val="00F101D5"/>
    <w:pPr>
      <w:shd w:val="clear" w:color="000000" w:fill="C0C0C0"/>
      <w:spacing w:before="100" w:beforeAutospacing="1" w:after="100" w:afterAutospacing="1"/>
      <w:textAlignment w:val="center"/>
    </w:pPr>
    <w:rPr>
      <w:rFonts w:ascii="Arial LatArm" w:hAnsi="Arial LatArm"/>
      <w:b/>
      <w:bCs/>
      <w:color w:val="000000"/>
      <w:sz w:val="18"/>
      <w:szCs w:val="18"/>
      <w:lang w:val="en-US" w:eastAsia="en-US" w:bidi="ar-SA"/>
    </w:rPr>
  </w:style>
  <w:style w:type="paragraph" w:customStyle="1" w:styleId="xl183">
    <w:name w:val="xl183"/>
    <w:basedOn w:val="a"/>
    <w:rsid w:val="00F101D5"/>
    <w:pPr>
      <w:pBdr>
        <w:right w:val="single" w:sz="8" w:space="0" w:color="auto"/>
      </w:pBdr>
      <w:shd w:val="clear" w:color="000000" w:fill="C0C0C0"/>
      <w:spacing w:before="100" w:beforeAutospacing="1" w:after="100" w:afterAutospacing="1"/>
      <w:textAlignment w:val="center"/>
    </w:pPr>
    <w:rPr>
      <w:rFonts w:ascii="Arial LatArm" w:hAnsi="Arial LatArm"/>
      <w:b/>
      <w:bCs/>
      <w:color w:val="000000"/>
      <w:sz w:val="18"/>
      <w:szCs w:val="18"/>
      <w:lang w:val="en-US" w:eastAsia="en-US" w:bidi="ar-SA"/>
    </w:rPr>
  </w:style>
  <w:style w:type="paragraph" w:customStyle="1" w:styleId="xl184">
    <w:name w:val="xl184"/>
    <w:basedOn w:val="a"/>
    <w:rsid w:val="00F101D5"/>
    <w:pPr>
      <w:pBdr>
        <w:top w:val="single" w:sz="8" w:space="0" w:color="auto"/>
        <w:left w:val="single" w:sz="8" w:space="0" w:color="auto"/>
      </w:pBdr>
      <w:shd w:val="clear" w:color="000000" w:fill="BFBFBF"/>
      <w:spacing w:before="100" w:beforeAutospacing="1" w:after="100" w:afterAutospacing="1"/>
      <w:textAlignment w:val="center"/>
    </w:pPr>
    <w:rPr>
      <w:rFonts w:ascii="Sylfaen" w:hAnsi="Sylfaen"/>
      <w:b/>
      <w:bCs/>
      <w:color w:val="000000"/>
      <w:sz w:val="18"/>
      <w:szCs w:val="18"/>
      <w:lang w:val="en-US" w:eastAsia="en-US" w:bidi="ar-SA"/>
    </w:rPr>
  </w:style>
  <w:style w:type="paragraph" w:customStyle="1" w:styleId="xl185">
    <w:name w:val="xl185"/>
    <w:basedOn w:val="a"/>
    <w:rsid w:val="00F101D5"/>
    <w:pPr>
      <w:pBdr>
        <w:top w:val="single" w:sz="8" w:space="0" w:color="auto"/>
      </w:pBdr>
      <w:shd w:val="clear" w:color="000000" w:fill="BFBFBF"/>
      <w:spacing w:before="100" w:beforeAutospacing="1" w:after="100" w:afterAutospacing="1"/>
      <w:textAlignment w:val="center"/>
    </w:pPr>
    <w:rPr>
      <w:rFonts w:ascii="Sylfaen" w:hAnsi="Sylfaen"/>
      <w:b/>
      <w:bCs/>
      <w:color w:val="000000"/>
      <w:sz w:val="18"/>
      <w:szCs w:val="18"/>
      <w:lang w:val="en-US" w:eastAsia="en-US" w:bidi="ar-SA"/>
    </w:rPr>
  </w:style>
  <w:style w:type="paragraph" w:customStyle="1" w:styleId="xl186">
    <w:name w:val="xl186"/>
    <w:basedOn w:val="a"/>
    <w:rsid w:val="00F101D5"/>
    <w:pPr>
      <w:shd w:val="clear" w:color="000000" w:fill="BFBFBF"/>
      <w:spacing w:before="100" w:beforeAutospacing="1" w:after="100" w:afterAutospacing="1"/>
      <w:textAlignment w:val="center"/>
    </w:pPr>
    <w:rPr>
      <w:rFonts w:ascii="Sylfaen" w:hAnsi="Sylfaen"/>
      <w:b/>
      <w:bCs/>
      <w:color w:val="000000"/>
      <w:sz w:val="18"/>
      <w:szCs w:val="18"/>
      <w:lang w:val="en-US" w:eastAsia="en-US" w:bidi="ar-SA"/>
    </w:rPr>
  </w:style>
  <w:style w:type="paragraph" w:customStyle="1" w:styleId="xl187">
    <w:name w:val="xl187"/>
    <w:basedOn w:val="a"/>
    <w:rsid w:val="00F101D5"/>
    <w:pPr>
      <w:pBdr>
        <w:right w:val="single" w:sz="8" w:space="0" w:color="auto"/>
      </w:pBdr>
      <w:shd w:val="clear" w:color="000000" w:fill="BFBFBF"/>
      <w:spacing w:before="100" w:beforeAutospacing="1" w:after="100" w:afterAutospacing="1"/>
      <w:textAlignment w:val="center"/>
    </w:pPr>
    <w:rPr>
      <w:rFonts w:ascii="Sylfaen" w:hAnsi="Sylfaen"/>
      <w:b/>
      <w:bCs/>
      <w:color w:val="000000"/>
      <w:sz w:val="18"/>
      <w:szCs w:val="18"/>
      <w:lang w:val="en-US" w:eastAsia="en-US" w:bidi="ar-SA"/>
    </w:rPr>
  </w:style>
  <w:style w:type="paragraph" w:customStyle="1" w:styleId="xl188">
    <w:name w:val="xl188"/>
    <w:basedOn w:val="a"/>
    <w:rsid w:val="00F101D5"/>
    <w:pPr>
      <w:pBdr>
        <w:top w:val="single" w:sz="8" w:space="0" w:color="auto"/>
        <w:left w:val="single" w:sz="8" w:space="0" w:color="auto"/>
        <w:bottom w:val="single" w:sz="8" w:space="0" w:color="auto"/>
      </w:pBdr>
      <w:spacing w:before="100" w:beforeAutospacing="1" w:after="100" w:afterAutospacing="1"/>
      <w:jc w:val="center"/>
      <w:textAlignment w:val="center"/>
    </w:pPr>
    <w:rPr>
      <w:rFonts w:ascii="Sylfaen" w:hAnsi="Sylfaen"/>
      <w:b/>
      <w:bCs/>
      <w:color w:val="000000"/>
      <w:sz w:val="18"/>
      <w:szCs w:val="18"/>
      <w:lang w:val="en-US" w:eastAsia="en-US" w:bidi="ar-SA"/>
    </w:rPr>
  </w:style>
  <w:style w:type="paragraph" w:customStyle="1" w:styleId="xl189">
    <w:name w:val="xl189"/>
    <w:basedOn w:val="a"/>
    <w:rsid w:val="00F101D5"/>
    <w:pPr>
      <w:pBdr>
        <w:top w:val="single" w:sz="8" w:space="0" w:color="auto"/>
        <w:bottom w:val="single" w:sz="8" w:space="0" w:color="auto"/>
      </w:pBdr>
      <w:spacing w:before="100" w:beforeAutospacing="1" w:after="100" w:afterAutospacing="1"/>
      <w:jc w:val="center"/>
      <w:textAlignment w:val="center"/>
    </w:pPr>
    <w:rPr>
      <w:rFonts w:ascii="Sylfaen" w:hAnsi="Sylfaen"/>
      <w:b/>
      <w:bCs/>
      <w:color w:val="000000"/>
      <w:sz w:val="18"/>
      <w:szCs w:val="18"/>
      <w:lang w:val="en-US" w:eastAsia="en-US" w:bidi="ar-SA"/>
    </w:rPr>
  </w:style>
  <w:style w:type="paragraph" w:customStyle="1" w:styleId="xl190">
    <w:name w:val="xl190"/>
    <w:basedOn w:val="a"/>
    <w:rsid w:val="00F101D5"/>
    <w:pPr>
      <w:pBdr>
        <w:top w:val="single" w:sz="8" w:space="0" w:color="auto"/>
        <w:bottom w:val="single" w:sz="8" w:space="0" w:color="auto"/>
        <w:right w:val="single" w:sz="8" w:space="0" w:color="auto"/>
      </w:pBdr>
      <w:spacing w:before="100" w:beforeAutospacing="1" w:after="100" w:afterAutospacing="1"/>
      <w:jc w:val="center"/>
      <w:textAlignment w:val="center"/>
    </w:pPr>
    <w:rPr>
      <w:rFonts w:ascii="Sylfaen" w:hAnsi="Sylfaen"/>
      <w:b/>
      <w:bCs/>
      <w:color w:val="000000"/>
      <w:sz w:val="18"/>
      <w:szCs w:val="18"/>
      <w:lang w:val="en-US" w:eastAsia="en-US" w:bidi="ar-SA"/>
    </w:rPr>
  </w:style>
  <w:style w:type="paragraph" w:customStyle="1" w:styleId="xl191">
    <w:name w:val="xl191"/>
    <w:basedOn w:val="a"/>
    <w:rsid w:val="00F101D5"/>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Sylfaen" w:hAnsi="Sylfaen"/>
      <w:b/>
      <w:bCs/>
      <w:color w:val="000000"/>
      <w:sz w:val="18"/>
      <w:szCs w:val="18"/>
      <w:lang w:val="en-US" w:eastAsia="en-US" w:bidi="ar-SA"/>
    </w:rPr>
  </w:style>
  <w:style w:type="paragraph" w:customStyle="1" w:styleId="xl192">
    <w:name w:val="xl192"/>
    <w:basedOn w:val="a"/>
    <w:rsid w:val="00F101D5"/>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Sylfaen" w:hAnsi="Sylfaen"/>
      <w:b/>
      <w:bCs/>
      <w:color w:val="000000"/>
      <w:sz w:val="18"/>
      <w:szCs w:val="18"/>
      <w:lang w:val="en-US" w:eastAsia="en-US" w:bidi="ar-SA"/>
    </w:rPr>
  </w:style>
  <w:style w:type="paragraph" w:customStyle="1" w:styleId="xl193">
    <w:name w:val="xl193"/>
    <w:basedOn w:val="a"/>
    <w:rsid w:val="00F101D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b/>
      <w:bCs/>
      <w:sz w:val="18"/>
      <w:szCs w:val="18"/>
      <w:lang w:val="en-US" w:eastAsia="en-US" w:bidi="ar-SA"/>
    </w:rPr>
  </w:style>
  <w:style w:type="paragraph" w:customStyle="1" w:styleId="xl194">
    <w:name w:val="xl194"/>
    <w:basedOn w:val="a"/>
    <w:rsid w:val="00F101D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b/>
      <w:bCs/>
      <w:sz w:val="18"/>
      <w:szCs w:val="18"/>
      <w:lang w:val="en-US" w:eastAsia="en-US" w:bidi="ar-SA"/>
    </w:rPr>
  </w:style>
  <w:style w:type="paragraph" w:customStyle="1" w:styleId="xl195">
    <w:name w:val="xl195"/>
    <w:basedOn w:val="a"/>
    <w:rsid w:val="00F101D5"/>
    <w:pPr>
      <w:pBdr>
        <w:left w:val="single" w:sz="8" w:space="0" w:color="auto"/>
      </w:pBdr>
      <w:shd w:val="clear" w:color="000000" w:fill="D9D9D9"/>
      <w:spacing w:before="100" w:beforeAutospacing="1" w:after="100" w:afterAutospacing="1"/>
      <w:jc w:val="center"/>
      <w:textAlignment w:val="center"/>
    </w:pPr>
    <w:rPr>
      <w:rFonts w:ascii="GHEA Grapalat" w:hAnsi="GHEA Grapalat"/>
      <w:b/>
      <w:bCs/>
      <w:sz w:val="18"/>
      <w:szCs w:val="18"/>
      <w:lang w:val="en-US" w:eastAsia="en-US" w:bidi="ar-SA"/>
    </w:rPr>
  </w:style>
  <w:style w:type="paragraph" w:customStyle="1" w:styleId="xl196">
    <w:name w:val="xl196"/>
    <w:basedOn w:val="a"/>
    <w:rsid w:val="00F101D5"/>
    <w:pPr>
      <w:shd w:val="clear" w:color="000000" w:fill="D9D9D9"/>
      <w:spacing w:before="100" w:beforeAutospacing="1" w:after="100" w:afterAutospacing="1"/>
      <w:jc w:val="center"/>
      <w:textAlignment w:val="center"/>
    </w:pPr>
    <w:rPr>
      <w:rFonts w:ascii="GHEA Grapalat" w:hAnsi="GHEA Grapalat"/>
      <w:b/>
      <w:bCs/>
      <w:sz w:val="18"/>
      <w:szCs w:val="18"/>
      <w:lang w:val="en-US" w:eastAsia="en-US" w:bidi="ar-SA"/>
    </w:rPr>
  </w:style>
  <w:style w:type="paragraph" w:customStyle="1" w:styleId="xl197">
    <w:name w:val="xl197"/>
    <w:basedOn w:val="a"/>
    <w:rsid w:val="00F101D5"/>
    <w:pPr>
      <w:pBdr>
        <w:right w:val="single" w:sz="8" w:space="0" w:color="auto"/>
      </w:pBdr>
      <w:shd w:val="clear" w:color="000000" w:fill="D9D9D9"/>
      <w:spacing w:before="100" w:beforeAutospacing="1" w:after="100" w:afterAutospacing="1"/>
      <w:jc w:val="center"/>
      <w:textAlignment w:val="center"/>
    </w:pPr>
    <w:rPr>
      <w:rFonts w:ascii="GHEA Grapalat" w:hAnsi="GHEA Grapalat"/>
      <w:b/>
      <w:bCs/>
      <w:sz w:val="18"/>
      <w:szCs w:val="18"/>
      <w:lang w:val="en-US" w:eastAsia="en-US" w:bidi="ar-SA"/>
    </w:rPr>
  </w:style>
  <w:style w:type="paragraph" w:customStyle="1" w:styleId="xl198">
    <w:name w:val="xl198"/>
    <w:basedOn w:val="a"/>
    <w:rsid w:val="00F101D5"/>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LatArm" w:hAnsi="Arial LatArm"/>
      <w:b/>
      <w:bCs/>
      <w:sz w:val="18"/>
      <w:szCs w:val="18"/>
      <w:lang w:val="en-US" w:eastAsia="en-US" w:bidi="ar-SA"/>
    </w:rPr>
  </w:style>
  <w:style w:type="paragraph" w:customStyle="1" w:styleId="xl199">
    <w:name w:val="xl199"/>
    <w:basedOn w:val="a"/>
    <w:rsid w:val="00F101D5"/>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LatArm" w:hAnsi="Arial LatArm"/>
      <w:b/>
      <w:bCs/>
      <w:sz w:val="18"/>
      <w:szCs w:val="18"/>
      <w:lang w:val="en-US" w:eastAsia="en-US" w:bidi="ar-SA"/>
    </w:rPr>
  </w:style>
  <w:style w:type="paragraph" w:customStyle="1" w:styleId="xl200">
    <w:name w:val="xl200"/>
    <w:basedOn w:val="a"/>
    <w:rsid w:val="00F101D5"/>
    <w:pPr>
      <w:pBdr>
        <w:top w:val="single" w:sz="8" w:space="0" w:color="auto"/>
        <w:left w:val="single" w:sz="8" w:space="0" w:color="auto"/>
      </w:pBdr>
      <w:shd w:val="clear" w:color="000000" w:fill="C0C0C0"/>
      <w:spacing w:before="100" w:beforeAutospacing="1" w:after="100" w:afterAutospacing="1"/>
      <w:textAlignment w:val="center"/>
    </w:pPr>
    <w:rPr>
      <w:rFonts w:ascii="Sylfaen" w:hAnsi="Sylfaen"/>
      <w:b/>
      <w:bCs/>
      <w:color w:val="000000"/>
      <w:sz w:val="18"/>
      <w:szCs w:val="18"/>
      <w:lang w:val="en-US" w:eastAsia="en-US" w:bidi="ar-SA"/>
    </w:rPr>
  </w:style>
  <w:style w:type="paragraph" w:customStyle="1" w:styleId="xl201">
    <w:name w:val="xl201"/>
    <w:basedOn w:val="a"/>
    <w:rsid w:val="00F101D5"/>
    <w:pPr>
      <w:pBdr>
        <w:top w:val="single" w:sz="8" w:space="0" w:color="auto"/>
      </w:pBdr>
      <w:shd w:val="clear" w:color="000000" w:fill="C0C0C0"/>
      <w:spacing w:before="100" w:beforeAutospacing="1" w:after="100" w:afterAutospacing="1"/>
      <w:textAlignment w:val="center"/>
    </w:pPr>
    <w:rPr>
      <w:rFonts w:ascii="Sylfaen" w:hAnsi="Sylfaen"/>
      <w:b/>
      <w:bCs/>
      <w:color w:val="000000"/>
      <w:sz w:val="18"/>
      <w:szCs w:val="18"/>
      <w:lang w:val="en-US" w:eastAsia="en-US" w:bidi="ar-SA"/>
    </w:rPr>
  </w:style>
  <w:style w:type="paragraph" w:customStyle="1" w:styleId="xl202">
    <w:name w:val="xl202"/>
    <w:basedOn w:val="a"/>
    <w:rsid w:val="00F101D5"/>
    <w:pPr>
      <w:shd w:val="clear" w:color="000000" w:fill="C0C0C0"/>
      <w:spacing w:before="100" w:beforeAutospacing="1" w:after="100" w:afterAutospacing="1"/>
      <w:textAlignment w:val="center"/>
    </w:pPr>
    <w:rPr>
      <w:rFonts w:ascii="Sylfaen" w:hAnsi="Sylfaen"/>
      <w:b/>
      <w:bCs/>
      <w:color w:val="000000"/>
      <w:sz w:val="18"/>
      <w:szCs w:val="18"/>
      <w:lang w:val="en-US" w:eastAsia="en-US" w:bidi="ar-SA"/>
    </w:rPr>
  </w:style>
  <w:style w:type="paragraph" w:customStyle="1" w:styleId="xl203">
    <w:name w:val="xl203"/>
    <w:basedOn w:val="a"/>
    <w:rsid w:val="00F101D5"/>
    <w:pPr>
      <w:pBdr>
        <w:right w:val="single" w:sz="8" w:space="0" w:color="auto"/>
      </w:pBdr>
      <w:shd w:val="clear" w:color="000000" w:fill="C0C0C0"/>
      <w:spacing w:before="100" w:beforeAutospacing="1" w:after="100" w:afterAutospacing="1"/>
      <w:textAlignment w:val="center"/>
    </w:pPr>
    <w:rPr>
      <w:rFonts w:ascii="Sylfaen" w:hAnsi="Sylfaen"/>
      <w:b/>
      <w:bCs/>
      <w:color w:val="000000"/>
      <w:sz w:val="18"/>
      <w:szCs w:val="18"/>
      <w:lang w:val="en-US" w:eastAsia="en-US" w:bidi="ar-SA"/>
    </w:rPr>
  </w:style>
  <w:style w:type="character" w:customStyle="1" w:styleId="FontStyle13">
    <w:name w:val="Font Style13"/>
    <w:basedOn w:val="a0"/>
    <w:uiPriority w:val="99"/>
    <w:rsid w:val="006B4309"/>
    <w:rPr>
      <w:rFonts w:ascii="Sylfaen" w:hAnsi="Sylfaen" w:cs="Sylfaen"/>
      <w:sz w:val="16"/>
      <w:szCs w:val="16"/>
    </w:rPr>
  </w:style>
  <w:style w:type="paragraph" w:customStyle="1" w:styleId="Style3">
    <w:name w:val="Style3"/>
    <w:basedOn w:val="a"/>
    <w:uiPriority w:val="99"/>
    <w:rsid w:val="006B4309"/>
    <w:pPr>
      <w:widowControl w:val="0"/>
      <w:autoSpaceDE w:val="0"/>
      <w:autoSpaceDN w:val="0"/>
      <w:adjustRightInd w:val="0"/>
      <w:spacing w:line="234" w:lineRule="exact"/>
      <w:jc w:val="both"/>
    </w:pPr>
    <w:rPr>
      <w:rFonts w:ascii="Sylfaen" w:eastAsiaTheme="minorEastAsia" w:hAnsi="Sylfaen" w:cstheme="minorBidi"/>
      <w:lang w:bidi="ar-SA"/>
    </w:rPr>
  </w:style>
  <w:style w:type="paragraph" w:customStyle="1" w:styleId="Style4">
    <w:name w:val="Style4"/>
    <w:basedOn w:val="a"/>
    <w:uiPriority w:val="99"/>
    <w:rsid w:val="006B4309"/>
    <w:pPr>
      <w:widowControl w:val="0"/>
      <w:autoSpaceDE w:val="0"/>
      <w:autoSpaceDN w:val="0"/>
      <w:adjustRightInd w:val="0"/>
    </w:pPr>
    <w:rPr>
      <w:rFonts w:ascii="Sylfaen" w:eastAsiaTheme="minorEastAsia" w:hAnsi="Sylfaen" w:cstheme="minorBidi"/>
      <w:lang w:bidi="ar-SA"/>
    </w:rPr>
  </w:style>
  <w:style w:type="paragraph" w:customStyle="1" w:styleId="Style6">
    <w:name w:val="Style6"/>
    <w:basedOn w:val="a"/>
    <w:uiPriority w:val="99"/>
    <w:rsid w:val="006B4309"/>
    <w:pPr>
      <w:widowControl w:val="0"/>
      <w:autoSpaceDE w:val="0"/>
      <w:autoSpaceDN w:val="0"/>
      <w:adjustRightInd w:val="0"/>
      <w:spacing w:line="244" w:lineRule="exact"/>
    </w:pPr>
    <w:rPr>
      <w:rFonts w:ascii="Sylfaen" w:eastAsiaTheme="minorEastAsia" w:hAnsi="Sylfaen" w:cstheme="minorBidi"/>
      <w:lang w:bidi="ar-SA"/>
    </w:rPr>
  </w:style>
  <w:style w:type="paragraph" w:customStyle="1" w:styleId="Style8">
    <w:name w:val="Style8"/>
    <w:basedOn w:val="a"/>
    <w:uiPriority w:val="99"/>
    <w:rsid w:val="006B4309"/>
    <w:pPr>
      <w:widowControl w:val="0"/>
      <w:autoSpaceDE w:val="0"/>
      <w:autoSpaceDN w:val="0"/>
      <w:adjustRightInd w:val="0"/>
      <w:spacing w:line="478" w:lineRule="exact"/>
      <w:ind w:firstLine="350"/>
    </w:pPr>
    <w:rPr>
      <w:rFonts w:ascii="Sylfaen" w:eastAsiaTheme="minorEastAsia" w:hAnsi="Sylfaen" w:cstheme="minorBidi"/>
      <w:lang w:bidi="ar-SA"/>
    </w:rPr>
  </w:style>
  <w:style w:type="character" w:customStyle="1" w:styleId="UnresolvedMention1">
    <w:name w:val="Unresolved Mention1"/>
    <w:basedOn w:val="a0"/>
    <w:uiPriority w:val="99"/>
    <w:semiHidden/>
    <w:unhideWhenUsed/>
    <w:rsid w:val="00DF698E"/>
    <w:rPr>
      <w:color w:val="605E5C"/>
      <w:shd w:val="clear" w:color="auto" w:fill="E1DFDD"/>
    </w:rPr>
  </w:style>
  <w:style w:type="paragraph" w:customStyle="1" w:styleId="ListParagraph1">
    <w:name w:val="List Paragraph1"/>
    <w:basedOn w:val="a"/>
    <w:qFormat/>
    <w:rsid w:val="00AE1711"/>
    <w:pPr>
      <w:ind w:left="720"/>
      <w:contextualSpacing/>
    </w:pPr>
    <w:rPr>
      <w:lang w:bidi="ar-SA"/>
    </w:rPr>
  </w:style>
  <w:style w:type="paragraph" w:customStyle="1" w:styleId="ListParagraph2">
    <w:name w:val="List Paragraph2"/>
    <w:basedOn w:val="a"/>
    <w:rsid w:val="00AE1711"/>
    <w:pPr>
      <w:ind w:left="720"/>
      <w:contextualSpacing/>
    </w:pPr>
    <w:rPr>
      <w:rFonts w:eastAsia="Calibri"/>
      <w:lang w:bidi="ar-SA"/>
    </w:rPr>
  </w:style>
  <w:style w:type="table" w:customStyle="1" w:styleId="TableNormal1">
    <w:name w:val="Table Normal1"/>
    <w:uiPriority w:val="2"/>
    <w:semiHidden/>
    <w:unhideWhenUsed/>
    <w:qFormat/>
    <w:rsid w:val="00937E20"/>
    <w:pPr>
      <w:widowControl w:val="0"/>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37E20"/>
    <w:pPr>
      <w:widowControl w:val="0"/>
      <w:autoSpaceDE w:val="0"/>
      <w:autoSpaceDN w:val="0"/>
    </w:pPr>
    <w:rPr>
      <w:rFonts w:ascii="Microsoft Sans Serif" w:eastAsia="Microsoft Sans Serif" w:hAnsi="Microsoft Sans Serif" w:cs="Microsoft Sans Serif"/>
      <w:sz w:val="22"/>
      <w:szCs w:val="22"/>
      <w:lang w:val="en-US" w:eastAsia="en-US" w:bidi="ar-SA"/>
    </w:rPr>
  </w:style>
  <w:style w:type="paragraph" w:styleId="HTML">
    <w:name w:val="HTML Preformatted"/>
    <w:basedOn w:val="a"/>
    <w:link w:val="HTML0"/>
    <w:uiPriority w:val="99"/>
    <w:unhideWhenUsed/>
    <w:rsid w:val="00E66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0">
    <w:name w:val="Стандартный HTML Знак"/>
    <w:basedOn w:val="a0"/>
    <w:link w:val="HTML"/>
    <w:uiPriority w:val="99"/>
    <w:rsid w:val="00E66C01"/>
    <w:rPr>
      <w:rFonts w:ascii="Courier New" w:hAnsi="Courier New" w:cs="Courier New"/>
      <w:lang w:val="en-US" w:eastAsia="en-US" w:bidi="ar-SA"/>
    </w:rPr>
  </w:style>
  <w:style w:type="character" w:customStyle="1" w:styleId="UnresolvedMention">
    <w:name w:val="Unresolved Mention"/>
    <w:basedOn w:val="a0"/>
    <w:uiPriority w:val="99"/>
    <w:semiHidden/>
    <w:unhideWhenUsed/>
    <w:rsid w:val="00E66C01"/>
    <w:rPr>
      <w:color w:val="605E5C"/>
      <w:shd w:val="clear" w:color="auto" w:fill="E1DFDD"/>
    </w:rPr>
  </w:style>
  <w:style w:type="paragraph" w:customStyle="1" w:styleId="xl204">
    <w:name w:val="xl204"/>
    <w:basedOn w:val="a"/>
    <w:rsid w:val="00E66C01"/>
    <w:pPr>
      <w:pBdr>
        <w:left w:val="single" w:sz="4" w:space="0" w:color="auto"/>
        <w:right w:val="single" w:sz="4" w:space="0" w:color="auto"/>
      </w:pBdr>
      <w:spacing w:before="100" w:beforeAutospacing="1" w:after="100" w:afterAutospacing="1"/>
      <w:textAlignment w:val="center"/>
    </w:pPr>
    <w:rPr>
      <w:rFonts w:ascii="Arial Armenian" w:hAnsi="Arial Armenian"/>
      <w:sz w:val="16"/>
      <w:szCs w:val="16"/>
      <w:lang w:val="en-US" w:eastAsia="en-US" w:bidi="ar-SA"/>
    </w:rPr>
  </w:style>
  <w:style w:type="paragraph" w:customStyle="1" w:styleId="xl205">
    <w:name w:val="xl205"/>
    <w:basedOn w:val="a"/>
    <w:rsid w:val="00E66C01"/>
    <w:pPr>
      <w:pBdr>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6"/>
      <w:szCs w:val="16"/>
      <w:lang w:val="en-US" w:eastAsia="en-US" w:bidi="ar-SA"/>
    </w:rPr>
  </w:style>
  <w:style w:type="paragraph" w:customStyle="1" w:styleId="xl206">
    <w:name w:val="xl206"/>
    <w:basedOn w:val="a"/>
    <w:rsid w:val="00E66C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lang w:val="en-US" w:eastAsia="en-US" w:bidi="ar-SA"/>
    </w:rPr>
  </w:style>
  <w:style w:type="paragraph" w:customStyle="1" w:styleId="xl207">
    <w:name w:val="xl207"/>
    <w:basedOn w:val="a"/>
    <w:rsid w:val="00E66C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val="en-US" w:eastAsia="en-US" w:bidi="ar-SA"/>
    </w:rPr>
  </w:style>
  <w:style w:type="paragraph" w:customStyle="1" w:styleId="xl208">
    <w:name w:val="xl208"/>
    <w:basedOn w:val="a"/>
    <w:rsid w:val="00E66C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lang w:val="en-US" w:eastAsia="en-US" w:bidi="ar-SA"/>
    </w:rPr>
  </w:style>
  <w:style w:type="paragraph" w:customStyle="1" w:styleId="xl209">
    <w:name w:val="xl209"/>
    <w:basedOn w:val="a"/>
    <w:rsid w:val="00E66C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lang w:val="en-US" w:eastAsia="en-US" w:bidi="ar-SA"/>
    </w:rPr>
  </w:style>
  <w:style w:type="paragraph" w:customStyle="1" w:styleId="xl210">
    <w:name w:val="xl210"/>
    <w:basedOn w:val="a"/>
    <w:rsid w:val="00E66C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lang w:val="en-US" w:eastAsia="en-US" w:bidi="ar-SA"/>
    </w:rPr>
  </w:style>
  <w:style w:type="paragraph" w:customStyle="1" w:styleId="xl211">
    <w:name w:val="xl211"/>
    <w:basedOn w:val="a"/>
    <w:rsid w:val="00E66C0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lang w:val="en-US" w:eastAsia="en-US" w:bidi="ar-SA"/>
    </w:rPr>
  </w:style>
  <w:style w:type="paragraph" w:customStyle="1" w:styleId="xl212">
    <w:name w:val="xl212"/>
    <w:basedOn w:val="a"/>
    <w:rsid w:val="00E66C01"/>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lang w:val="en-US" w:eastAsia="en-US" w:bidi="ar-SA"/>
    </w:rPr>
  </w:style>
  <w:style w:type="paragraph" w:customStyle="1" w:styleId="xl213">
    <w:name w:val="xl213"/>
    <w:basedOn w:val="a"/>
    <w:rsid w:val="00E66C0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lang w:val="en-US" w:eastAsia="en-US" w:bidi="ar-SA"/>
    </w:rPr>
  </w:style>
  <w:style w:type="paragraph" w:customStyle="1" w:styleId="xl214">
    <w:name w:val="xl214"/>
    <w:basedOn w:val="a"/>
    <w:rsid w:val="00E66C0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lang w:val="en-US" w:eastAsia="en-US" w:bidi="ar-SA"/>
    </w:rPr>
  </w:style>
  <w:style w:type="paragraph" w:customStyle="1" w:styleId="xl215">
    <w:name w:val="xl215"/>
    <w:basedOn w:val="a"/>
    <w:rsid w:val="00E66C01"/>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lang w:val="en-US" w:eastAsia="en-US" w:bidi="ar-SA"/>
    </w:rPr>
  </w:style>
  <w:style w:type="paragraph" w:customStyle="1" w:styleId="xl216">
    <w:name w:val="xl216"/>
    <w:basedOn w:val="a"/>
    <w:rsid w:val="00E66C0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lang w:val="en-US" w:eastAsia="en-US" w:bidi="ar-SA"/>
    </w:rPr>
  </w:style>
  <w:style w:type="paragraph" w:customStyle="1" w:styleId="xl217">
    <w:name w:val="xl217"/>
    <w:basedOn w:val="a"/>
    <w:rsid w:val="00E66C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val="en-US" w:eastAsia="en-US" w:bidi="ar-SA"/>
    </w:rPr>
  </w:style>
  <w:style w:type="paragraph" w:customStyle="1" w:styleId="xl218">
    <w:name w:val="xl218"/>
    <w:basedOn w:val="a"/>
    <w:rsid w:val="00E66C01"/>
    <w:pPr>
      <w:pBdr>
        <w:left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val="en-US" w:eastAsia="en-US" w:bidi="ar-SA"/>
    </w:rPr>
  </w:style>
  <w:style w:type="paragraph" w:customStyle="1" w:styleId="xl219">
    <w:name w:val="xl219"/>
    <w:basedOn w:val="a"/>
    <w:rsid w:val="00E66C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val="en-US" w:eastAsia="en-US" w:bidi="ar-SA"/>
    </w:rPr>
  </w:style>
  <w:style w:type="paragraph" w:customStyle="1" w:styleId="xl220">
    <w:name w:val="xl220"/>
    <w:basedOn w:val="a"/>
    <w:rsid w:val="00E66C01"/>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b/>
      <w:bCs/>
      <w:sz w:val="22"/>
      <w:szCs w:val="22"/>
      <w:lang w:val="en-US" w:eastAsia="en-US" w:bidi="ar-SA"/>
    </w:rPr>
  </w:style>
  <w:style w:type="paragraph" w:customStyle="1" w:styleId="xl221">
    <w:name w:val="xl221"/>
    <w:basedOn w:val="a"/>
    <w:rsid w:val="00E66C0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b/>
      <w:bCs/>
      <w:sz w:val="22"/>
      <w:szCs w:val="22"/>
      <w:lang w:val="en-US" w:eastAsia="en-US" w:bidi="ar-SA"/>
    </w:rPr>
  </w:style>
  <w:style w:type="paragraph" w:customStyle="1" w:styleId="xl222">
    <w:name w:val="xl222"/>
    <w:basedOn w:val="a"/>
    <w:rsid w:val="00E66C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Armenian" w:hAnsi="Arial Armenian"/>
      <w:b/>
      <w:bCs/>
      <w:lang w:val="en-US" w:eastAsia="en-US" w:bidi="ar-SA"/>
    </w:rPr>
  </w:style>
  <w:style w:type="paragraph" w:customStyle="1" w:styleId="xl223">
    <w:name w:val="xl223"/>
    <w:basedOn w:val="a"/>
    <w:rsid w:val="00E66C01"/>
    <w:pPr>
      <w:pBdr>
        <w:left w:val="single" w:sz="4" w:space="0" w:color="auto"/>
        <w:right w:val="single" w:sz="4" w:space="0" w:color="auto"/>
      </w:pBdr>
      <w:spacing w:before="100" w:beforeAutospacing="1" w:after="100" w:afterAutospacing="1"/>
      <w:jc w:val="center"/>
      <w:textAlignment w:val="center"/>
    </w:pPr>
    <w:rPr>
      <w:rFonts w:ascii="Arial Armenian" w:hAnsi="Arial Armenian"/>
      <w:b/>
      <w:bCs/>
      <w:lang w:val="en-US" w:eastAsia="en-US" w:bidi="ar-SA"/>
    </w:rPr>
  </w:style>
  <w:style w:type="paragraph" w:customStyle="1" w:styleId="xl224">
    <w:name w:val="xl224"/>
    <w:basedOn w:val="a"/>
    <w:rsid w:val="00E66C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lang w:val="en-US" w:eastAsia="en-US" w:bidi="ar-SA"/>
    </w:rPr>
  </w:style>
  <w:style w:type="paragraph" w:customStyle="1" w:styleId="xl225">
    <w:name w:val="xl225"/>
    <w:basedOn w:val="a"/>
    <w:rsid w:val="00E66C01"/>
    <w:pPr>
      <w:spacing w:before="100" w:beforeAutospacing="1" w:after="100" w:afterAutospacing="1"/>
      <w:jc w:val="center"/>
    </w:pPr>
    <w:rPr>
      <w:rFonts w:ascii="Arial Armenian" w:hAnsi="Arial Armenian"/>
      <w:b/>
      <w:bCs/>
      <w:lang w:val="en-US" w:eastAsia="en-US" w:bidi="ar-SA"/>
    </w:rPr>
  </w:style>
  <w:style w:type="paragraph" w:customStyle="1" w:styleId="xl226">
    <w:name w:val="xl226"/>
    <w:basedOn w:val="a"/>
    <w:rsid w:val="00E66C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Armenian" w:hAnsi="Arial Armenian"/>
      <w:sz w:val="18"/>
      <w:szCs w:val="18"/>
      <w:lang w:val="en-US" w:eastAsia="en-US" w:bidi="ar-SA"/>
    </w:rPr>
  </w:style>
  <w:style w:type="paragraph" w:customStyle="1" w:styleId="xl227">
    <w:name w:val="xl227"/>
    <w:basedOn w:val="a"/>
    <w:rsid w:val="00E66C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8"/>
      <w:szCs w:val="18"/>
      <w:lang w:val="en-US" w:eastAsia="en-US" w:bidi="ar-SA"/>
    </w:rPr>
  </w:style>
  <w:style w:type="paragraph" w:customStyle="1" w:styleId="xl228">
    <w:name w:val="xl228"/>
    <w:basedOn w:val="a"/>
    <w:rsid w:val="00E66C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8"/>
      <w:szCs w:val="18"/>
      <w:lang w:val="en-US" w:eastAsia="en-US" w:bidi="ar-SA"/>
    </w:rPr>
  </w:style>
  <w:style w:type="character" w:customStyle="1" w:styleId="y2iqfc">
    <w:name w:val="y2iqfc"/>
    <w:basedOn w:val="a0"/>
    <w:rsid w:val="00E66C01"/>
  </w:style>
  <w:style w:type="character" w:customStyle="1" w:styleId="af9">
    <w:name w:val="Текст примечания Знак"/>
    <w:basedOn w:val="a0"/>
    <w:link w:val="af8"/>
    <w:semiHidden/>
    <w:rsid w:val="00E66C01"/>
    <w:rPr>
      <w:rFonts w:ascii="Times Armenian" w:hAnsi="Times Armenian"/>
    </w:rPr>
  </w:style>
  <w:style w:type="character" w:customStyle="1" w:styleId="afb">
    <w:name w:val="Тема примечания Знак"/>
    <w:basedOn w:val="af9"/>
    <w:link w:val="afa"/>
    <w:semiHidden/>
    <w:rsid w:val="00E66C01"/>
    <w:rPr>
      <w:rFonts w:ascii="Times Armenian" w:hAnsi="Times Armenian"/>
      <w:b/>
      <w:bCs/>
    </w:rPr>
  </w:style>
  <w:style w:type="character" w:customStyle="1" w:styleId="afd">
    <w:name w:val="Текст концевой сноски Знак"/>
    <w:basedOn w:val="a0"/>
    <w:link w:val="afc"/>
    <w:semiHidden/>
    <w:rsid w:val="00E66C01"/>
    <w:rPr>
      <w:rFonts w:ascii="Times Armenian" w:hAnsi="Times Armenian"/>
    </w:rPr>
  </w:style>
  <w:style w:type="character" w:customStyle="1" w:styleId="aff0">
    <w:name w:val="Схема документа Знак"/>
    <w:basedOn w:val="a0"/>
    <w:link w:val="aff"/>
    <w:semiHidden/>
    <w:rsid w:val="00E66C01"/>
    <w:rPr>
      <w:rFonts w:ascii="Tahoma" w:hAnsi="Tahoma" w:cs="Tahoma"/>
      <w:shd w:val="clear" w:color="auto" w:fill="000080"/>
    </w:rPr>
  </w:style>
  <w:style w:type="character" w:customStyle="1" w:styleId="CharChar4">
    <w:name w:val="Char Char4"/>
    <w:locked/>
    <w:rsid w:val="00E66C01"/>
    <w:rPr>
      <w:sz w:val="24"/>
      <w:szCs w:val="24"/>
      <w:lang w:val="ru-RU" w:eastAsia="ru-RU" w:bidi="ru-RU"/>
    </w:rPr>
  </w:style>
  <w:style w:type="paragraph" w:customStyle="1" w:styleId="msonormalcxspmiddle">
    <w:name w:val="msonormalcxspmiddle"/>
    <w:basedOn w:val="a"/>
    <w:rsid w:val="00E66C01"/>
    <w:pPr>
      <w:spacing w:before="100" w:beforeAutospacing="1" w:after="100" w:afterAutospacing="1"/>
    </w:pPr>
  </w:style>
  <w:style w:type="character" w:customStyle="1" w:styleId="CharChar5">
    <w:name w:val="Char Char5"/>
    <w:locked/>
    <w:rsid w:val="00E66C01"/>
    <w:rPr>
      <w:sz w:val="24"/>
      <w:szCs w:val="24"/>
      <w:lang w:val="ru-RU" w:eastAsia="ru-RU" w:bidi="ru-RU"/>
    </w:rPr>
  </w:style>
  <w:style w:type="table" w:styleId="25">
    <w:name w:val="Table Simple 2"/>
    <w:basedOn w:val="a1"/>
    <w:rsid w:val="00E66C01"/>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numbering" w:customStyle="1" w:styleId="NoList1">
    <w:name w:val="No List1"/>
    <w:next w:val="a2"/>
    <w:uiPriority w:val="99"/>
    <w:semiHidden/>
    <w:unhideWhenUsed/>
    <w:rsid w:val="00E66C01"/>
  </w:style>
  <w:style w:type="character" w:customStyle="1" w:styleId="adr">
    <w:name w:val="adr"/>
    <w:basedOn w:val="a0"/>
    <w:rsid w:val="00E66C01"/>
  </w:style>
  <w:style w:type="paragraph" w:styleId="aff8">
    <w:name w:val="Plain Text"/>
    <w:basedOn w:val="a"/>
    <w:link w:val="aff9"/>
    <w:uiPriority w:val="99"/>
    <w:semiHidden/>
    <w:unhideWhenUsed/>
    <w:rsid w:val="00E66C01"/>
    <w:rPr>
      <w:rFonts w:ascii="Consolas" w:eastAsiaTheme="minorEastAsia" w:hAnsi="Consolas" w:cstheme="minorBidi"/>
      <w:sz w:val="21"/>
      <w:szCs w:val="21"/>
      <w:lang w:val="en-US" w:eastAsia="en-US" w:bidi="ar-SA"/>
    </w:rPr>
  </w:style>
  <w:style w:type="character" w:customStyle="1" w:styleId="aff9">
    <w:name w:val="Текст Знак"/>
    <w:basedOn w:val="a0"/>
    <w:link w:val="aff8"/>
    <w:uiPriority w:val="99"/>
    <w:semiHidden/>
    <w:rsid w:val="00E66C01"/>
    <w:rPr>
      <w:rFonts w:ascii="Consolas" w:eastAsiaTheme="minorEastAsia" w:hAnsi="Consolas" w:cstheme="minorBidi"/>
      <w:sz w:val="21"/>
      <w:szCs w:val="21"/>
      <w:lang w:val="en-US" w:eastAsia="en-US" w:bidi="ar-SA"/>
    </w:rPr>
  </w:style>
  <w:style w:type="character" w:customStyle="1" w:styleId="rynqvb">
    <w:name w:val="rynqvb"/>
    <w:basedOn w:val="a0"/>
    <w:rsid w:val="00E66C01"/>
  </w:style>
  <w:style w:type="paragraph" w:customStyle="1" w:styleId="xl229">
    <w:name w:val="xl229"/>
    <w:basedOn w:val="a"/>
    <w:rsid w:val="00986621"/>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b/>
      <w:bCs/>
      <w:sz w:val="16"/>
      <w:szCs w:val="16"/>
      <w:lang w:bidi="ar-SA"/>
    </w:rPr>
  </w:style>
  <w:style w:type="paragraph" w:customStyle="1" w:styleId="xl230">
    <w:name w:val="xl230"/>
    <w:basedOn w:val="a"/>
    <w:rsid w:val="0098662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b/>
      <w:bCs/>
      <w:sz w:val="16"/>
      <w:szCs w:val="16"/>
      <w:lang w:bidi="ar-SA"/>
    </w:rPr>
  </w:style>
  <w:style w:type="paragraph" w:customStyle="1" w:styleId="xl231">
    <w:name w:val="xl231"/>
    <w:basedOn w:val="a"/>
    <w:rsid w:val="00986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lang w:bidi="ar-SA"/>
    </w:rPr>
  </w:style>
  <w:style w:type="paragraph" w:customStyle="1" w:styleId="xl232">
    <w:name w:val="xl232"/>
    <w:basedOn w:val="a"/>
    <w:rsid w:val="00986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b/>
      <w:bCs/>
      <w:sz w:val="16"/>
      <w:szCs w:val="16"/>
      <w:lang w:bidi="ar-SA"/>
    </w:rPr>
  </w:style>
  <w:style w:type="paragraph" w:customStyle="1" w:styleId="xl233">
    <w:name w:val="xl233"/>
    <w:basedOn w:val="a"/>
    <w:rsid w:val="00986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lang w:bidi="ar-SA"/>
    </w:rPr>
  </w:style>
  <w:style w:type="paragraph" w:customStyle="1" w:styleId="xl234">
    <w:name w:val="xl234"/>
    <w:basedOn w:val="a"/>
    <w:rsid w:val="00986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lang w:bidi="ar-SA"/>
    </w:rPr>
  </w:style>
  <w:style w:type="paragraph" w:customStyle="1" w:styleId="xl235">
    <w:name w:val="xl235"/>
    <w:basedOn w:val="a"/>
    <w:rsid w:val="00986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lang w:bidi="ar-SA"/>
    </w:rPr>
  </w:style>
  <w:style w:type="paragraph" w:customStyle="1" w:styleId="xl236">
    <w:name w:val="xl236"/>
    <w:basedOn w:val="a"/>
    <w:rsid w:val="00986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color w:val="FF0000"/>
      <w:sz w:val="16"/>
      <w:szCs w:val="16"/>
      <w:lang w:bidi="ar-SA"/>
    </w:rPr>
  </w:style>
  <w:style w:type="paragraph" w:customStyle="1" w:styleId="xl237">
    <w:name w:val="xl237"/>
    <w:basedOn w:val="a"/>
    <w:rsid w:val="00986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lang w:bidi="ar-SA"/>
    </w:rPr>
  </w:style>
  <w:style w:type="paragraph" w:customStyle="1" w:styleId="xl238">
    <w:name w:val="xl238"/>
    <w:basedOn w:val="a"/>
    <w:rsid w:val="00986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b/>
      <w:bCs/>
      <w:sz w:val="20"/>
      <w:szCs w:val="20"/>
      <w:lang w:bidi="ar-SA"/>
    </w:rPr>
  </w:style>
  <w:style w:type="paragraph" w:customStyle="1" w:styleId="xl239">
    <w:name w:val="xl239"/>
    <w:basedOn w:val="a"/>
    <w:rsid w:val="00986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Armenian" w:hAnsi="Arial Armenian"/>
      <w:sz w:val="16"/>
      <w:szCs w:val="16"/>
      <w:lang w:bidi="ar-SA"/>
    </w:rPr>
  </w:style>
  <w:style w:type="paragraph" w:customStyle="1" w:styleId="xl240">
    <w:name w:val="xl240"/>
    <w:basedOn w:val="a"/>
    <w:rsid w:val="00986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Armenian" w:hAnsi="Arial Armenian"/>
      <w:sz w:val="16"/>
      <w:szCs w:val="16"/>
      <w:lang w:bidi="ar-SA"/>
    </w:rPr>
  </w:style>
  <w:style w:type="paragraph" w:customStyle="1" w:styleId="xl241">
    <w:name w:val="xl241"/>
    <w:basedOn w:val="a"/>
    <w:rsid w:val="0098662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Arial Armenian" w:hAnsi="Arial Armenian"/>
      <w:sz w:val="16"/>
      <w:szCs w:val="16"/>
      <w:lang w:bidi="ar-SA"/>
    </w:rPr>
  </w:style>
  <w:style w:type="paragraph" w:customStyle="1" w:styleId="xl242">
    <w:name w:val="xl242"/>
    <w:basedOn w:val="a"/>
    <w:rsid w:val="00986621"/>
    <w:pPr>
      <w:pBdr>
        <w:left w:val="single" w:sz="4" w:space="0" w:color="auto"/>
        <w:right w:val="single" w:sz="4" w:space="0" w:color="auto"/>
      </w:pBdr>
      <w:shd w:val="clear" w:color="000000" w:fill="FFFFFF"/>
      <w:spacing w:before="100" w:beforeAutospacing="1" w:after="100" w:afterAutospacing="1"/>
      <w:textAlignment w:val="top"/>
    </w:pPr>
    <w:rPr>
      <w:rFonts w:ascii="Arial Armenian" w:hAnsi="Arial Armenian"/>
      <w:sz w:val="16"/>
      <w:szCs w:val="16"/>
      <w:lang w:bidi="ar-SA"/>
    </w:rPr>
  </w:style>
  <w:style w:type="paragraph" w:customStyle="1" w:styleId="xl243">
    <w:name w:val="xl243"/>
    <w:basedOn w:val="a"/>
    <w:rsid w:val="00986621"/>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Armenian" w:hAnsi="Arial Armenian"/>
      <w:sz w:val="16"/>
      <w:szCs w:val="16"/>
      <w:lang w:bidi="ar-SA"/>
    </w:rPr>
  </w:style>
  <w:style w:type="paragraph" w:customStyle="1" w:styleId="xl244">
    <w:name w:val="xl244"/>
    <w:basedOn w:val="a"/>
    <w:rsid w:val="00986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Armenian" w:hAnsi="Arial Armenian"/>
      <w:sz w:val="16"/>
      <w:szCs w:val="16"/>
      <w:lang w:bidi="ar-SA"/>
    </w:rPr>
  </w:style>
  <w:style w:type="paragraph" w:customStyle="1" w:styleId="xl245">
    <w:name w:val="xl245"/>
    <w:basedOn w:val="a"/>
    <w:rsid w:val="00986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Armenian" w:hAnsi="Arial Armenian"/>
      <w:sz w:val="16"/>
      <w:szCs w:val="16"/>
      <w:lang w:bidi="ar-SA"/>
    </w:rPr>
  </w:style>
  <w:style w:type="paragraph" w:customStyle="1" w:styleId="xl246">
    <w:name w:val="xl246"/>
    <w:basedOn w:val="a"/>
    <w:rsid w:val="00986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Armenian" w:hAnsi="Arial Armenian"/>
      <w:sz w:val="16"/>
      <w:szCs w:val="16"/>
      <w:lang w:bidi="ar-SA"/>
    </w:rPr>
  </w:style>
  <w:style w:type="paragraph" w:customStyle="1" w:styleId="xl247">
    <w:name w:val="xl247"/>
    <w:basedOn w:val="a"/>
    <w:rsid w:val="00986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Armenian" w:hAnsi="Arial Armenian"/>
      <w:sz w:val="16"/>
      <w:szCs w:val="16"/>
      <w:lang w:bidi="ar-SA"/>
    </w:rPr>
  </w:style>
  <w:style w:type="paragraph" w:customStyle="1" w:styleId="xl248">
    <w:name w:val="xl248"/>
    <w:basedOn w:val="a"/>
    <w:rsid w:val="00986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lang w:bidi="ar-SA"/>
    </w:rPr>
  </w:style>
  <w:style w:type="paragraph" w:customStyle="1" w:styleId="xl249">
    <w:name w:val="xl249"/>
    <w:basedOn w:val="a"/>
    <w:rsid w:val="0098662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b/>
      <w:bCs/>
      <w:sz w:val="16"/>
      <w:szCs w:val="16"/>
      <w:lang w:bidi="ar-SA"/>
    </w:rPr>
  </w:style>
  <w:style w:type="paragraph" w:customStyle="1" w:styleId="xl250">
    <w:name w:val="xl250"/>
    <w:basedOn w:val="a"/>
    <w:rsid w:val="00986621"/>
    <w:pPr>
      <w:pBdr>
        <w:left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b/>
      <w:bCs/>
      <w:sz w:val="16"/>
      <w:szCs w:val="16"/>
      <w:lang w:bidi="ar-SA"/>
    </w:rPr>
  </w:style>
  <w:style w:type="paragraph" w:customStyle="1" w:styleId="xl251">
    <w:name w:val="xl251"/>
    <w:basedOn w:val="a"/>
    <w:rsid w:val="00986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b/>
      <w:bCs/>
      <w:sz w:val="16"/>
      <w:szCs w:val="16"/>
      <w:lang w:bidi="ar-SA"/>
    </w:rPr>
  </w:style>
  <w:style w:type="paragraph" w:customStyle="1" w:styleId="xl252">
    <w:name w:val="xl252"/>
    <w:basedOn w:val="a"/>
    <w:rsid w:val="00986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Armenian" w:hAnsi="Arial Armenian"/>
      <w:sz w:val="16"/>
      <w:szCs w:val="16"/>
      <w:lang w:bidi="ar-SA"/>
    </w:rPr>
  </w:style>
  <w:style w:type="paragraph" w:customStyle="1" w:styleId="xl253">
    <w:name w:val="xl253"/>
    <w:basedOn w:val="a"/>
    <w:rsid w:val="00986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LatRus" w:hAnsi="Arial LatRus"/>
      <w:sz w:val="16"/>
      <w:szCs w:val="16"/>
      <w:lang w:bidi="ar-SA"/>
    </w:rPr>
  </w:style>
  <w:style w:type="paragraph" w:customStyle="1" w:styleId="xl254">
    <w:name w:val="xl254"/>
    <w:basedOn w:val="a"/>
    <w:rsid w:val="0098662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lang w:bidi="ar-SA"/>
    </w:rPr>
  </w:style>
  <w:style w:type="paragraph" w:customStyle="1" w:styleId="xl255">
    <w:name w:val="xl255"/>
    <w:basedOn w:val="a"/>
    <w:rsid w:val="00986621"/>
    <w:pPr>
      <w:pBdr>
        <w:left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lang w:bidi="ar-SA"/>
    </w:rPr>
  </w:style>
  <w:style w:type="paragraph" w:customStyle="1" w:styleId="xl256">
    <w:name w:val="xl256"/>
    <w:basedOn w:val="a"/>
    <w:rsid w:val="0098662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lang w:bidi="ar-SA"/>
    </w:rPr>
  </w:style>
  <w:style w:type="paragraph" w:customStyle="1" w:styleId="xl257">
    <w:name w:val="xl257"/>
    <w:basedOn w:val="a"/>
    <w:rsid w:val="0098662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lang w:bidi="ar-SA"/>
    </w:rPr>
  </w:style>
  <w:style w:type="paragraph" w:customStyle="1" w:styleId="xl258">
    <w:name w:val="xl258"/>
    <w:basedOn w:val="a"/>
    <w:rsid w:val="00986621"/>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lang w:bidi="ar-SA"/>
    </w:rPr>
  </w:style>
  <w:style w:type="paragraph" w:customStyle="1" w:styleId="xl259">
    <w:name w:val="xl259"/>
    <w:basedOn w:val="a"/>
    <w:rsid w:val="0098662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lang w:bidi="ar-SA"/>
    </w:rPr>
  </w:style>
  <w:style w:type="paragraph" w:customStyle="1" w:styleId="xl260">
    <w:name w:val="xl260"/>
    <w:basedOn w:val="a"/>
    <w:rsid w:val="00986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b/>
      <w:bCs/>
      <w:sz w:val="16"/>
      <w:szCs w:val="16"/>
      <w:lang w:bidi="ar-SA"/>
    </w:rPr>
  </w:style>
  <w:style w:type="paragraph" w:customStyle="1" w:styleId="xl261">
    <w:name w:val="xl261"/>
    <w:basedOn w:val="a"/>
    <w:rsid w:val="00986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8"/>
      <w:szCs w:val="18"/>
      <w:lang w:bidi="ar-SA"/>
    </w:rPr>
  </w:style>
  <w:style w:type="paragraph" w:customStyle="1" w:styleId="xl262">
    <w:name w:val="xl262"/>
    <w:basedOn w:val="a"/>
    <w:rsid w:val="00986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lang w:bidi="ar-SA"/>
    </w:rPr>
  </w:style>
  <w:style w:type="paragraph" w:customStyle="1" w:styleId="xl263">
    <w:name w:val="xl263"/>
    <w:basedOn w:val="a"/>
    <w:rsid w:val="0098662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lang w:bidi="ar-SA"/>
    </w:rPr>
  </w:style>
  <w:style w:type="paragraph" w:customStyle="1" w:styleId="xl264">
    <w:name w:val="xl264"/>
    <w:basedOn w:val="a"/>
    <w:rsid w:val="00986621"/>
    <w:pPr>
      <w:pBdr>
        <w:left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lang w:bidi="ar-SA"/>
    </w:rPr>
  </w:style>
  <w:style w:type="paragraph" w:customStyle="1" w:styleId="xl265">
    <w:name w:val="xl265"/>
    <w:basedOn w:val="a"/>
    <w:rsid w:val="00986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lang w:bidi="ar-SA"/>
    </w:rPr>
  </w:style>
  <w:style w:type="paragraph" w:customStyle="1" w:styleId="xl266">
    <w:name w:val="xl266"/>
    <w:basedOn w:val="a"/>
    <w:rsid w:val="009866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bidi="ar-SA"/>
    </w:rPr>
  </w:style>
  <w:style w:type="paragraph" w:customStyle="1" w:styleId="xl267">
    <w:name w:val="xl267"/>
    <w:basedOn w:val="a"/>
    <w:rsid w:val="0098662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bidi="ar-SA"/>
    </w:rPr>
  </w:style>
  <w:style w:type="paragraph" w:customStyle="1" w:styleId="xl268">
    <w:name w:val="xl268"/>
    <w:basedOn w:val="a"/>
    <w:rsid w:val="00986621"/>
    <w:pPr>
      <w:pBdr>
        <w:left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bidi="ar-SA"/>
    </w:rPr>
  </w:style>
  <w:style w:type="paragraph" w:customStyle="1" w:styleId="xl269">
    <w:name w:val="xl269"/>
    <w:basedOn w:val="a"/>
    <w:rsid w:val="0098662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bidi="ar-SA"/>
    </w:rPr>
  </w:style>
  <w:style w:type="paragraph" w:customStyle="1" w:styleId="xl270">
    <w:name w:val="xl270"/>
    <w:basedOn w:val="a"/>
    <w:rsid w:val="009866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6"/>
      <w:szCs w:val="16"/>
      <w:lang w:bidi="ar-SA"/>
    </w:rPr>
  </w:style>
  <w:style w:type="paragraph" w:customStyle="1" w:styleId="xl271">
    <w:name w:val="xl271"/>
    <w:basedOn w:val="a"/>
    <w:rsid w:val="009866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6"/>
      <w:szCs w:val="16"/>
      <w:lang w:bidi="ar-SA"/>
    </w:rPr>
  </w:style>
  <w:style w:type="paragraph" w:customStyle="1" w:styleId="xl272">
    <w:name w:val="xl272"/>
    <w:basedOn w:val="a"/>
    <w:rsid w:val="00986621"/>
    <w:pPr>
      <w:pBdr>
        <w:top w:val="single" w:sz="4" w:space="0" w:color="auto"/>
        <w:left w:val="single" w:sz="4" w:space="0" w:color="auto"/>
        <w:right w:val="single" w:sz="4" w:space="0" w:color="auto"/>
      </w:pBdr>
      <w:spacing w:before="100" w:beforeAutospacing="1" w:after="100" w:afterAutospacing="1"/>
      <w:textAlignment w:val="center"/>
    </w:pPr>
    <w:rPr>
      <w:rFonts w:ascii="Arial Armenian" w:hAnsi="Arial Armenian"/>
      <w:sz w:val="16"/>
      <w:szCs w:val="16"/>
      <w:lang w:bidi="ar-SA"/>
    </w:rPr>
  </w:style>
  <w:style w:type="paragraph" w:customStyle="1" w:styleId="xl273">
    <w:name w:val="xl273"/>
    <w:basedOn w:val="a"/>
    <w:rsid w:val="00986621"/>
    <w:pPr>
      <w:pBdr>
        <w:left w:val="single" w:sz="4" w:space="0" w:color="auto"/>
        <w:right w:val="single" w:sz="4" w:space="0" w:color="auto"/>
      </w:pBdr>
      <w:spacing w:before="100" w:beforeAutospacing="1" w:after="100" w:afterAutospacing="1"/>
      <w:textAlignment w:val="center"/>
    </w:pPr>
    <w:rPr>
      <w:rFonts w:ascii="Arial Armenian" w:hAnsi="Arial Armenian"/>
      <w:sz w:val="16"/>
      <w:szCs w:val="16"/>
      <w:lang w:bidi="ar-SA"/>
    </w:rPr>
  </w:style>
  <w:style w:type="paragraph" w:customStyle="1" w:styleId="xl274">
    <w:name w:val="xl274"/>
    <w:basedOn w:val="a"/>
    <w:rsid w:val="00986621"/>
    <w:pPr>
      <w:pBdr>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6"/>
      <w:szCs w:val="16"/>
      <w:lang w:bidi="ar-SA"/>
    </w:rPr>
  </w:style>
  <w:style w:type="paragraph" w:customStyle="1" w:styleId="xl275">
    <w:name w:val="xl275"/>
    <w:basedOn w:val="a"/>
    <w:rsid w:val="009866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6"/>
      <w:szCs w:val="16"/>
      <w:lang w:bidi="ar-SA"/>
    </w:rPr>
  </w:style>
  <w:style w:type="paragraph" w:customStyle="1" w:styleId="xl276">
    <w:name w:val="xl276"/>
    <w:basedOn w:val="a"/>
    <w:rsid w:val="00986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lang w:bidi="ar-SA"/>
    </w:rPr>
  </w:style>
  <w:style w:type="paragraph" w:customStyle="1" w:styleId="xl277">
    <w:name w:val="xl277"/>
    <w:basedOn w:val="a"/>
    <w:rsid w:val="00986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lang w:bidi="ar-SA"/>
    </w:rPr>
  </w:style>
  <w:style w:type="paragraph" w:customStyle="1" w:styleId="xl278">
    <w:name w:val="xl278"/>
    <w:basedOn w:val="a"/>
    <w:rsid w:val="00986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b/>
      <w:bCs/>
      <w:sz w:val="16"/>
      <w:szCs w:val="16"/>
      <w:u w:val="single"/>
      <w:lang w:bidi="ar-SA"/>
    </w:rPr>
  </w:style>
  <w:style w:type="paragraph" w:customStyle="1" w:styleId="xl279">
    <w:name w:val="xl279"/>
    <w:basedOn w:val="a"/>
    <w:rsid w:val="00986621"/>
    <w:pPr>
      <w:shd w:val="clear" w:color="000000" w:fill="FFFFFF"/>
      <w:spacing w:before="100" w:beforeAutospacing="1" w:after="100" w:afterAutospacing="1"/>
    </w:pPr>
    <w:rPr>
      <w:rFonts w:ascii="Arial Armenian" w:hAnsi="Arial Armenian"/>
      <w:sz w:val="16"/>
      <w:szCs w:val="16"/>
      <w:u w:val="single"/>
      <w:lang w:bidi="ar-SA"/>
    </w:rPr>
  </w:style>
  <w:style w:type="paragraph" w:customStyle="1" w:styleId="xl280">
    <w:name w:val="xl280"/>
    <w:basedOn w:val="a"/>
    <w:rsid w:val="00986621"/>
    <w:pPr>
      <w:shd w:val="clear" w:color="000000" w:fill="FFFFFF"/>
      <w:spacing w:before="100" w:beforeAutospacing="1" w:after="100" w:afterAutospacing="1"/>
      <w:jc w:val="right"/>
    </w:pPr>
    <w:rPr>
      <w:rFonts w:ascii="Arial Armenian" w:hAnsi="Arial Armenian"/>
      <w:b/>
      <w:bCs/>
      <w:sz w:val="21"/>
      <w:szCs w:val="21"/>
      <w:lang w:bidi="ar-SA"/>
    </w:rPr>
  </w:style>
  <w:style w:type="paragraph" w:customStyle="1" w:styleId="xl281">
    <w:name w:val="xl281"/>
    <w:basedOn w:val="a"/>
    <w:rsid w:val="00986621"/>
    <w:pPr>
      <w:shd w:val="clear" w:color="000000" w:fill="FFFFFF"/>
      <w:spacing w:before="100" w:beforeAutospacing="1" w:after="100" w:afterAutospacing="1"/>
    </w:pPr>
    <w:rPr>
      <w:rFonts w:ascii="Arial Armenian" w:hAnsi="Arial Armenian"/>
      <w:b/>
      <w:bCs/>
      <w:sz w:val="21"/>
      <w:szCs w:val="21"/>
      <w:lang w:bidi="ar-SA"/>
    </w:rPr>
  </w:style>
  <w:style w:type="paragraph" w:customStyle="1" w:styleId="xl282">
    <w:name w:val="xl282"/>
    <w:basedOn w:val="a"/>
    <w:rsid w:val="00986621"/>
    <w:pPr>
      <w:shd w:val="clear" w:color="000000" w:fill="FFFFFF"/>
      <w:spacing w:before="100" w:beforeAutospacing="1" w:after="100" w:afterAutospacing="1"/>
    </w:pPr>
    <w:rPr>
      <w:rFonts w:ascii="Arial Armenian" w:hAnsi="Arial Armenian"/>
      <w:b/>
      <w:bCs/>
      <w:sz w:val="21"/>
      <w:szCs w:val="21"/>
      <w:lang w:bidi="ar-SA"/>
    </w:rPr>
  </w:style>
  <w:style w:type="paragraph" w:customStyle="1" w:styleId="xl283">
    <w:name w:val="xl283"/>
    <w:basedOn w:val="a"/>
    <w:rsid w:val="00986621"/>
    <w:pPr>
      <w:shd w:val="clear" w:color="000000" w:fill="FFFFFF"/>
      <w:spacing w:before="100" w:beforeAutospacing="1" w:after="100" w:afterAutospacing="1"/>
      <w:jc w:val="right"/>
    </w:pPr>
    <w:rPr>
      <w:rFonts w:ascii="Arial Armenian" w:hAnsi="Arial Armenian"/>
      <w:sz w:val="16"/>
      <w:szCs w:val="16"/>
      <w:u w:val="single"/>
      <w:lang w:bidi="ar-SA"/>
    </w:rPr>
  </w:style>
  <w:style w:type="paragraph" w:customStyle="1" w:styleId="xl284">
    <w:name w:val="xl284"/>
    <w:basedOn w:val="a"/>
    <w:rsid w:val="00986621"/>
    <w:pPr>
      <w:shd w:val="clear" w:color="000000" w:fill="FFFFFF"/>
      <w:spacing w:before="100" w:beforeAutospacing="1" w:after="100" w:afterAutospacing="1"/>
      <w:jc w:val="center"/>
    </w:pPr>
    <w:rPr>
      <w:rFonts w:ascii="Arial Armenian" w:hAnsi="Arial Armenian"/>
      <w:sz w:val="20"/>
      <w:szCs w:val="20"/>
      <w:lang w:bidi="ar-SA"/>
    </w:rPr>
  </w:style>
  <w:style w:type="paragraph" w:customStyle="1" w:styleId="xl285">
    <w:name w:val="xl285"/>
    <w:basedOn w:val="a"/>
    <w:rsid w:val="00986621"/>
    <w:pPr>
      <w:shd w:val="clear" w:color="000000" w:fill="FFFFFF"/>
      <w:spacing w:before="100" w:beforeAutospacing="1" w:after="100" w:afterAutospacing="1"/>
      <w:jc w:val="center"/>
    </w:pPr>
    <w:rPr>
      <w:rFonts w:ascii="Arial Armenian" w:hAnsi="Arial Armenian"/>
      <w:b/>
      <w:bC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50367838">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epromotion.am" TargetMode="External"/><Relationship Id="rId5" Type="http://schemas.openxmlformats.org/officeDocument/2006/relationships/settings" Target="settings.xml"/><Relationship Id="rId15" Type="http://schemas.openxmlformats.org/officeDocument/2006/relationships/hyperlink" Target="http://www.procurement.am" TargetMode="External"/><Relationship Id="rId10" Type="http://schemas.openxmlformats.org/officeDocument/2006/relationships/hyperlink" Target="http://gnumner.am/hy/page/ughecuycner_dzernarkner" TargetMode="External"/><Relationship Id="rId4" Type="http://schemas.microsoft.com/office/2007/relationships/stylesWithEffects" Target="stylesWithEffects.xml"/><Relationship Id="rId9" Type="http://schemas.openxmlformats.org/officeDocument/2006/relationships/hyperlink" Target="http://www.procurement.a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70A77-A2EB-4684-9810-286F8739E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76</Pages>
  <Words>25460</Words>
  <Characters>145128</Characters>
  <Application>Microsoft Office Word</Application>
  <DocSecurity>0</DocSecurity>
  <Lines>1209</Lines>
  <Paragraphs>340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170248</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lastModifiedBy>HP</cp:lastModifiedBy>
  <cp:revision>201</cp:revision>
  <cp:lastPrinted>2020-11-04T08:29:00Z</cp:lastPrinted>
  <dcterms:created xsi:type="dcterms:W3CDTF">2020-12-22T12:09:00Z</dcterms:created>
  <dcterms:modified xsi:type="dcterms:W3CDTF">2024-06-04T08:33:00Z</dcterms:modified>
</cp:coreProperties>
</file>